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5A3D08" w:rsidRDefault="00EF731B" w:rsidP="003B7BF6">
      <w:pPr>
        <w:autoSpaceDE w:val="0"/>
        <w:autoSpaceDN w:val="0"/>
        <w:adjustRightInd w:val="0"/>
        <w:jc w:val="both"/>
        <w:rPr>
          <w:sz w:val="22"/>
          <w:szCs w:val="22"/>
        </w:rPr>
      </w:pPr>
      <w:r w:rsidRPr="005A3D08">
        <w:rPr>
          <w:sz w:val="22"/>
          <w:szCs w:val="22"/>
        </w:rPr>
        <w:t>CONSELHO SUPERIOR DA DEFENSORIA PÚBLICA</w:t>
      </w:r>
    </w:p>
    <w:p w:rsidR="008B0E5D" w:rsidRPr="005A3D08" w:rsidRDefault="008B0E5D" w:rsidP="003B7BF6">
      <w:pPr>
        <w:autoSpaceDE w:val="0"/>
        <w:autoSpaceDN w:val="0"/>
        <w:adjustRightInd w:val="0"/>
        <w:jc w:val="both"/>
        <w:rPr>
          <w:bCs/>
          <w:sz w:val="22"/>
          <w:szCs w:val="22"/>
        </w:rPr>
      </w:pPr>
    </w:p>
    <w:p w:rsidR="008E5B12" w:rsidRPr="005A3D08" w:rsidRDefault="0073747D" w:rsidP="003B7BF6">
      <w:pPr>
        <w:autoSpaceDE w:val="0"/>
        <w:autoSpaceDN w:val="0"/>
        <w:adjustRightInd w:val="0"/>
        <w:jc w:val="both"/>
        <w:rPr>
          <w:bCs/>
          <w:sz w:val="22"/>
          <w:szCs w:val="22"/>
        </w:rPr>
      </w:pPr>
      <w:r w:rsidRPr="005A3D08">
        <w:rPr>
          <w:bCs/>
          <w:sz w:val="22"/>
          <w:szCs w:val="22"/>
        </w:rPr>
        <w:t>Extrato de ata</w:t>
      </w:r>
      <w:r w:rsidR="00526AF7" w:rsidRPr="005A3D08">
        <w:rPr>
          <w:bCs/>
          <w:sz w:val="22"/>
          <w:szCs w:val="22"/>
        </w:rPr>
        <w:t xml:space="preserve"> </w:t>
      </w:r>
      <w:r w:rsidR="00F8554D" w:rsidRPr="005A3D08">
        <w:rPr>
          <w:bCs/>
          <w:sz w:val="22"/>
          <w:szCs w:val="22"/>
        </w:rPr>
        <w:t>da</w:t>
      </w:r>
      <w:r w:rsidR="00DD5DE4" w:rsidRPr="005A3D08">
        <w:rPr>
          <w:bCs/>
          <w:sz w:val="22"/>
          <w:szCs w:val="22"/>
        </w:rPr>
        <w:t xml:space="preserve"> </w:t>
      </w:r>
      <w:r w:rsidR="00431D9E" w:rsidRPr="005A3D08">
        <w:rPr>
          <w:bCs/>
          <w:sz w:val="22"/>
          <w:szCs w:val="22"/>
        </w:rPr>
        <w:t>1</w:t>
      </w:r>
      <w:r w:rsidR="00CB4E32" w:rsidRPr="005A3D08">
        <w:rPr>
          <w:bCs/>
          <w:sz w:val="22"/>
          <w:szCs w:val="22"/>
        </w:rPr>
        <w:t>5</w:t>
      </w:r>
      <w:r w:rsidR="002D3533" w:rsidRPr="005A3D08">
        <w:rPr>
          <w:bCs/>
          <w:sz w:val="22"/>
          <w:szCs w:val="22"/>
        </w:rPr>
        <w:t>8</w:t>
      </w:r>
      <w:r w:rsidR="008E5B12" w:rsidRPr="005A3D08">
        <w:rPr>
          <w:bCs/>
          <w:sz w:val="22"/>
          <w:szCs w:val="22"/>
        </w:rPr>
        <w:t>ª Sessão do Conselho Superior da Defensoria Pública</w:t>
      </w:r>
    </w:p>
    <w:p w:rsidR="008E5B12" w:rsidRPr="005A3D08" w:rsidRDefault="008E5B12" w:rsidP="003B7BF6">
      <w:pPr>
        <w:autoSpaceDE w:val="0"/>
        <w:autoSpaceDN w:val="0"/>
        <w:adjustRightInd w:val="0"/>
        <w:jc w:val="both"/>
        <w:rPr>
          <w:sz w:val="22"/>
          <w:szCs w:val="22"/>
        </w:rPr>
      </w:pPr>
    </w:p>
    <w:p w:rsidR="00485DE5" w:rsidRPr="005A3D08" w:rsidRDefault="008E5B12" w:rsidP="003B7BF6">
      <w:pPr>
        <w:autoSpaceDE w:val="0"/>
        <w:autoSpaceDN w:val="0"/>
        <w:adjustRightInd w:val="0"/>
        <w:jc w:val="both"/>
        <w:rPr>
          <w:sz w:val="22"/>
          <w:szCs w:val="22"/>
        </w:rPr>
      </w:pPr>
      <w:r w:rsidRPr="005A3D08">
        <w:rPr>
          <w:sz w:val="22"/>
          <w:szCs w:val="22"/>
        </w:rPr>
        <w:t>Data da realização:</w:t>
      </w:r>
      <w:r w:rsidR="00651F0C" w:rsidRPr="005A3D08">
        <w:rPr>
          <w:sz w:val="22"/>
          <w:szCs w:val="22"/>
        </w:rPr>
        <w:t xml:space="preserve"> </w:t>
      </w:r>
      <w:r w:rsidR="002D3533" w:rsidRPr="005A3D08">
        <w:rPr>
          <w:sz w:val="22"/>
          <w:szCs w:val="22"/>
        </w:rPr>
        <w:t>25</w:t>
      </w:r>
      <w:r w:rsidR="00D94C40" w:rsidRPr="005A3D08">
        <w:rPr>
          <w:sz w:val="22"/>
          <w:szCs w:val="22"/>
        </w:rPr>
        <w:t>/</w:t>
      </w:r>
      <w:r w:rsidR="00847606" w:rsidRPr="005A3D08">
        <w:rPr>
          <w:sz w:val="22"/>
          <w:szCs w:val="22"/>
        </w:rPr>
        <w:t>0</w:t>
      </w:r>
      <w:r w:rsidR="00D94C40" w:rsidRPr="005A3D08">
        <w:rPr>
          <w:sz w:val="22"/>
          <w:szCs w:val="22"/>
        </w:rPr>
        <w:t>9</w:t>
      </w:r>
      <w:r w:rsidRPr="005A3D08">
        <w:rPr>
          <w:sz w:val="22"/>
          <w:szCs w:val="22"/>
        </w:rPr>
        <w:t>/200</w:t>
      </w:r>
      <w:r w:rsidR="00847606" w:rsidRPr="005A3D08">
        <w:rPr>
          <w:sz w:val="22"/>
          <w:szCs w:val="22"/>
        </w:rPr>
        <w:t>9</w:t>
      </w:r>
      <w:r w:rsidRPr="005A3D08">
        <w:rPr>
          <w:sz w:val="22"/>
          <w:szCs w:val="22"/>
        </w:rPr>
        <w:t xml:space="preserve"> –</w:t>
      </w:r>
      <w:r w:rsidR="00483A18" w:rsidRPr="005A3D08">
        <w:rPr>
          <w:sz w:val="22"/>
          <w:szCs w:val="22"/>
        </w:rPr>
        <w:t xml:space="preserve"> </w:t>
      </w:r>
      <w:proofErr w:type="gramStart"/>
      <w:r w:rsidR="002D3533" w:rsidRPr="005A3D08">
        <w:rPr>
          <w:sz w:val="22"/>
          <w:szCs w:val="22"/>
        </w:rPr>
        <w:t>09</w:t>
      </w:r>
      <w:r w:rsidR="00A300C9" w:rsidRPr="005A3D08">
        <w:rPr>
          <w:sz w:val="22"/>
          <w:szCs w:val="22"/>
        </w:rPr>
        <w:t>:</w:t>
      </w:r>
      <w:r w:rsidR="003834E8" w:rsidRPr="005A3D08">
        <w:rPr>
          <w:sz w:val="22"/>
          <w:szCs w:val="22"/>
        </w:rPr>
        <w:t>00</w:t>
      </w:r>
      <w:proofErr w:type="gramEnd"/>
      <w:r w:rsidR="00E422B1" w:rsidRPr="005A3D08">
        <w:rPr>
          <w:sz w:val="22"/>
          <w:szCs w:val="22"/>
        </w:rPr>
        <w:t xml:space="preserve"> </w:t>
      </w:r>
      <w:proofErr w:type="spellStart"/>
      <w:r w:rsidR="003834E8" w:rsidRPr="005A3D08">
        <w:rPr>
          <w:sz w:val="22"/>
          <w:szCs w:val="22"/>
        </w:rPr>
        <w:t>min</w:t>
      </w:r>
      <w:proofErr w:type="spellEnd"/>
    </w:p>
    <w:p w:rsidR="00FB3BA2" w:rsidRPr="005A3D08" w:rsidRDefault="00FB3BA2" w:rsidP="003B7BF6">
      <w:pPr>
        <w:autoSpaceDE w:val="0"/>
        <w:autoSpaceDN w:val="0"/>
        <w:adjustRightInd w:val="0"/>
        <w:jc w:val="both"/>
        <w:rPr>
          <w:sz w:val="22"/>
          <w:szCs w:val="22"/>
        </w:rPr>
      </w:pPr>
    </w:p>
    <w:p w:rsidR="008E5B12" w:rsidRPr="005A3D08" w:rsidRDefault="008E5B12" w:rsidP="003B7BF6">
      <w:pPr>
        <w:autoSpaceDE w:val="0"/>
        <w:autoSpaceDN w:val="0"/>
        <w:adjustRightInd w:val="0"/>
        <w:jc w:val="both"/>
        <w:rPr>
          <w:sz w:val="22"/>
          <w:szCs w:val="22"/>
        </w:rPr>
      </w:pPr>
      <w:r w:rsidRPr="005A3D08">
        <w:rPr>
          <w:sz w:val="22"/>
          <w:szCs w:val="22"/>
        </w:rPr>
        <w:t>Hora do Expediente:</w:t>
      </w:r>
    </w:p>
    <w:p w:rsidR="008E5B12" w:rsidRPr="005A3D08" w:rsidRDefault="008E5B12" w:rsidP="003B7BF6">
      <w:pPr>
        <w:autoSpaceDE w:val="0"/>
        <w:autoSpaceDN w:val="0"/>
        <w:adjustRightInd w:val="0"/>
        <w:jc w:val="both"/>
        <w:rPr>
          <w:sz w:val="22"/>
          <w:szCs w:val="22"/>
        </w:rPr>
      </w:pPr>
    </w:p>
    <w:p w:rsidR="0052170F" w:rsidRPr="005A3D08" w:rsidRDefault="00757D3A" w:rsidP="003B7BF6">
      <w:pPr>
        <w:pStyle w:val="PargrafodaLista"/>
        <w:numPr>
          <w:ilvl w:val="0"/>
          <w:numId w:val="28"/>
        </w:numPr>
        <w:autoSpaceDE w:val="0"/>
        <w:autoSpaceDN w:val="0"/>
        <w:adjustRightInd w:val="0"/>
        <w:ind w:left="567" w:hanging="283"/>
        <w:jc w:val="both"/>
        <w:rPr>
          <w:sz w:val="22"/>
          <w:szCs w:val="22"/>
        </w:rPr>
      </w:pPr>
      <w:r w:rsidRPr="005A3D08">
        <w:rPr>
          <w:iCs/>
          <w:sz w:val="22"/>
          <w:szCs w:val="22"/>
        </w:rPr>
        <w:t>L</w:t>
      </w:r>
      <w:r w:rsidR="00462FA2" w:rsidRPr="005A3D08">
        <w:rPr>
          <w:sz w:val="22"/>
          <w:szCs w:val="22"/>
        </w:rPr>
        <w:t>eitura e aprovação de ata da sessão anterior</w:t>
      </w:r>
    </w:p>
    <w:p w:rsidR="0052170F" w:rsidRPr="005A3D08" w:rsidRDefault="00462FA2" w:rsidP="003B7BF6">
      <w:pPr>
        <w:pStyle w:val="PargrafodaLista"/>
        <w:numPr>
          <w:ilvl w:val="0"/>
          <w:numId w:val="28"/>
        </w:numPr>
        <w:autoSpaceDE w:val="0"/>
        <w:autoSpaceDN w:val="0"/>
        <w:adjustRightInd w:val="0"/>
        <w:ind w:left="567" w:hanging="283"/>
        <w:jc w:val="both"/>
        <w:rPr>
          <w:sz w:val="22"/>
          <w:szCs w:val="22"/>
        </w:rPr>
      </w:pPr>
      <w:r w:rsidRPr="005A3D08">
        <w:rPr>
          <w:sz w:val="22"/>
          <w:szCs w:val="22"/>
        </w:rPr>
        <w:t>Comunicações da Presidência</w:t>
      </w:r>
    </w:p>
    <w:p w:rsidR="0052170F" w:rsidRPr="005A3D08" w:rsidRDefault="0052170F" w:rsidP="003B7BF6">
      <w:pPr>
        <w:pStyle w:val="PargrafodaLista"/>
        <w:numPr>
          <w:ilvl w:val="0"/>
          <w:numId w:val="28"/>
        </w:numPr>
        <w:autoSpaceDE w:val="0"/>
        <w:autoSpaceDN w:val="0"/>
        <w:adjustRightInd w:val="0"/>
        <w:ind w:left="567" w:hanging="283"/>
        <w:jc w:val="both"/>
        <w:rPr>
          <w:sz w:val="22"/>
          <w:szCs w:val="22"/>
        </w:rPr>
      </w:pPr>
      <w:r w:rsidRPr="005A3D08">
        <w:rPr>
          <w:sz w:val="22"/>
          <w:szCs w:val="22"/>
        </w:rPr>
        <w:t>C</w:t>
      </w:r>
      <w:r w:rsidR="00462FA2" w:rsidRPr="005A3D08">
        <w:rPr>
          <w:sz w:val="22"/>
          <w:szCs w:val="22"/>
        </w:rPr>
        <w:t>omunicações da Secretaria</w:t>
      </w:r>
    </w:p>
    <w:p w:rsidR="0052170F" w:rsidRPr="005A3D08" w:rsidRDefault="00462FA2" w:rsidP="003B7BF6">
      <w:pPr>
        <w:pStyle w:val="PargrafodaLista"/>
        <w:numPr>
          <w:ilvl w:val="0"/>
          <w:numId w:val="28"/>
        </w:numPr>
        <w:autoSpaceDE w:val="0"/>
        <w:autoSpaceDN w:val="0"/>
        <w:adjustRightInd w:val="0"/>
        <w:ind w:left="567" w:hanging="283"/>
        <w:jc w:val="both"/>
        <w:rPr>
          <w:sz w:val="22"/>
          <w:szCs w:val="22"/>
        </w:rPr>
      </w:pPr>
      <w:r w:rsidRPr="005A3D08">
        <w:rPr>
          <w:sz w:val="22"/>
          <w:szCs w:val="22"/>
        </w:rPr>
        <w:t>Momento aberto</w:t>
      </w:r>
    </w:p>
    <w:p w:rsidR="00462FA2" w:rsidRPr="005A3D08" w:rsidRDefault="00462FA2" w:rsidP="003B7BF6">
      <w:pPr>
        <w:pStyle w:val="PargrafodaLista"/>
        <w:numPr>
          <w:ilvl w:val="0"/>
          <w:numId w:val="28"/>
        </w:numPr>
        <w:autoSpaceDE w:val="0"/>
        <w:autoSpaceDN w:val="0"/>
        <w:adjustRightInd w:val="0"/>
        <w:ind w:left="567" w:hanging="283"/>
        <w:jc w:val="both"/>
        <w:rPr>
          <w:sz w:val="22"/>
          <w:szCs w:val="22"/>
        </w:rPr>
      </w:pPr>
      <w:r w:rsidRPr="005A3D08">
        <w:rPr>
          <w:sz w:val="22"/>
          <w:szCs w:val="22"/>
        </w:rPr>
        <w:t>Manifestações dos Conselheiros sobre assuntos diversos</w:t>
      </w:r>
    </w:p>
    <w:p w:rsidR="00462FA2" w:rsidRPr="005A3D08" w:rsidRDefault="00462FA2" w:rsidP="003B7BF6">
      <w:pPr>
        <w:autoSpaceDE w:val="0"/>
        <w:autoSpaceDN w:val="0"/>
        <w:adjustRightInd w:val="0"/>
        <w:jc w:val="both"/>
        <w:rPr>
          <w:sz w:val="22"/>
          <w:szCs w:val="22"/>
        </w:rPr>
      </w:pPr>
    </w:p>
    <w:p w:rsidR="00462FA2" w:rsidRPr="005A3D08" w:rsidRDefault="00462FA2" w:rsidP="003B7BF6">
      <w:pPr>
        <w:autoSpaceDE w:val="0"/>
        <w:autoSpaceDN w:val="0"/>
        <w:adjustRightInd w:val="0"/>
        <w:jc w:val="both"/>
        <w:rPr>
          <w:sz w:val="22"/>
          <w:szCs w:val="22"/>
        </w:rPr>
      </w:pPr>
      <w:r w:rsidRPr="005A3D08">
        <w:rPr>
          <w:sz w:val="22"/>
          <w:szCs w:val="22"/>
        </w:rPr>
        <w:t>Ordem do Dia</w:t>
      </w:r>
    </w:p>
    <w:p w:rsidR="002D3533" w:rsidRPr="005A3D08" w:rsidRDefault="002D3533" w:rsidP="003B7BF6">
      <w:pPr>
        <w:autoSpaceDE w:val="0"/>
        <w:autoSpaceDN w:val="0"/>
        <w:adjustRightInd w:val="0"/>
        <w:jc w:val="both"/>
        <w:rPr>
          <w:sz w:val="22"/>
          <w:szCs w:val="22"/>
        </w:rPr>
      </w:pPr>
    </w:p>
    <w:p w:rsidR="002D3533" w:rsidRPr="005A3D08" w:rsidRDefault="002D3533" w:rsidP="003B7BF6">
      <w:pPr>
        <w:autoSpaceDE w:val="0"/>
        <w:autoSpaceDN w:val="0"/>
        <w:adjustRightInd w:val="0"/>
        <w:jc w:val="both"/>
        <w:rPr>
          <w:sz w:val="22"/>
          <w:szCs w:val="22"/>
        </w:rPr>
      </w:pPr>
    </w:p>
    <w:p w:rsidR="006A6D02" w:rsidRPr="005A3D08" w:rsidRDefault="006A6D02" w:rsidP="006A6D02">
      <w:pPr>
        <w:jc w:val="both"/>
        <w:rPr>
          <w:bCs/>
          <w:sz w:val="22"/>
          <w:szCs w:val="22"/>
        </w:rPr>
      </w:pPr>
      <w:r w:rsidRPr="005A3D08">
        <w:rPr>
          <w:bCs/>
          <w:sz w:val="22"/>
          <w:szCs w:val="22"/>
        </w:rPr>
        <w:t>CSDP nº 1115/09</w:t>
      </w:r>
    </w:p>
    <w:p w:rsidR="006A6D02" w:rsidRPr="005A3D08" w:rsidRDefault="006A6D02" w:rsidP="006A6D02">
      <w:pPr>
        <w:jc w:val="both"/>
        <w:rPr>
          <w:bCs/>
          <w:sz w:val="22"/>
          <w:szCs w:val="22"/>
        </w:rPr>
      </w:pPr>
      <w:r w:rsidRPr="005A3D08">
        <w:rPr>
          <w:bCs/>
          <w:sz w:val="22"/>
          <w:szCs w:val="22"/>
        </w:rPr>
        <w:t>Interessado: Lucas Correa Abrantes Pinheiro</w:t>
      </w:r>
    </w:p>
    <w:p w:rsidR="006A6D02" w:rsidRPr="005A3D08" w:rsidRDefault="006A6D02" w:rsidP="006A6D02">
      <w:pPr>
        <w:jc w:val="both"/>
        <w:rPr>
          <w:bCs/>
          <w:sz w:val="22"/>
          <w:szCs w:val="22"/>
        </w:rPr>
      </w:pPr>
      <w:r w:rsidRPr="005A3D08">
        <w:rPr>
          <w:bCs/>
          <w:sz w:val="22"/>
          <w:szCs w:val="22"/>
        </w:rPr>
        <w:t>Assunto:</w:t>
      </w:r>
      <w:r w:rsidRPr="005A3D08">
        <w:rPr>
          <w:sz w:val="22"/>
          <w:szCs w:val="22"/>
        </w:rPr>
        <w:t xml:space="preserve"> </w:t>
      </w:r>
      <w:r w:rsidRPr="005A3D08">
        <w:rPr>
          <w:bCs/>
          <w:sz w:val="22"/>
          <w:szCs w:val="22"/>
        </w:rPr>
        <w:t>Pedido de Afastamento para participação do Pré - Encontro Estadual dos Defensores Públicos da Execução Penal - 2009, a realizar no período de 21 a 23 de agosto.</w:t>
      </w:r>
    </w:p>
    <w:p w:rsidR="006A6D02" w:rsidRPr="005A3D08" w:rsidRDefault="006A6D02" w:rsidP="006A6D02">
      <w:pPr>
        <w:jc w:val="both"/>
        <w:rPr>
          <w:bCs/>
          <w:sz w:val="22"/>
          <w:szCs w:val="22"/>
        </w:rPr>
      </w:pPr>
      <w:r w:rsidRPr="005A3D08">
        <w:rPr>
          <w:bCs/>
          <w:sz w:val="22"/>
          <w:szCs w:val="22"/>
        </w:rPr>
        <w:t>Relator: Conselheiro Carlos Weis</w:t>
      </w:r>
    </w:p>
    <w:p w:rsidR="006A6D02" w:rsidRPr="005A3D08" w:rsidRDefault="006A6D02" w:rsidP="006A6D02">
      <w:pPr>
        <w:jc w:val="both"/>
        <w:rPr>
          <w:bCs/>
          <w:sz w:val="22"/>
          <w:szCs w:val="22"/>
        </w:rPr>
      </w:pPr>
      <w:r w:rsidRPr="005A3D08">
        <w:rPr>
          <w:bCs/>
          <w:sz w:val="22"/>
          <w:szCs w:val="22"/>
        </w:rPr>
        <w:t>O Conselho Superior deliberou, por unanimidade, nos termos do voto do relator, não conhecer o pedido.</w:t>
      </w:r>
    </w:p>
    <w:p w:rsidR="006A6D02" w:rsidRPr="005A3D08" w:rsidRDefault="006A6D02" w:rsidP="006A6D02">
      <w:pPr>
        <w:jc w:val="both"/>
        <w:rPr>
          <w:bCs/>
          <w:sz w:val="22"/>
          <w:szCs w:val="22"/>
        </w:rPr>
      </w:pPr>
    </w:p>
    <w:p w:rsidR="006A6D02" w:rsidRPr="005A3D08" w:rsidRDefault="006A6D02" w:rsidP="006A6D02">
      <w:pPr>
        <w:rPr>
          <w:sz w:val="22"/>
          <w:szCs w:val="22"/>
        </w:rPr>
      </w:pPr>
      <w:r w:rsidRPr="005A3D08">
        <w:rPr>
          <w:sz w:val="22"/>
          <w:szCs w:val="22"/>
        </w:rPr>
        <w:t>CSDP nº 1123/09 (Excetuado à pauta)</w:t>
      </w:r>
    </w:p>
    <w:p w:rsidR="006A6D02" w:rsidRPr="005A3D08" w:rsidRDefault="006A6D02" w:rsidP="006A6D02">
      <w:pPr>
        <w:rPr>
          <w:sz w:val="22"/>
          <w:szCs w:val="22"/>
        </w:rPr>
      </w:pPr>
      <w:r w:rsidRPr="005A3D08">
        <w:rPr>
          <w:sz w:val="22"/>
          <w:szCs w:val="22"/>
        </w:rPr>
        <w:t>Interessado: Edepe</w:t>
      </w:r>
    </w:p>
    <w:p w:rsidR="006A6D02" w:rsidRPr="005A3D08" w:rsidRDefault="006A6D02" w:rsidP="006A6D02">
      <w:pPr>
        <w:rPr>
          <w:color w:val="000000"/>
          <w:sz w:val="22"/>
          <w:szCs w:val="22"/>
        </w:rPr>
      </w:pPr>
      <w:r w:rsidRPr="005A3D08">
        <w:rPr>
          <w:sz w:val="22"/>
          <w:szCs w:val="22"/>
        </w:rPr>
        <w:t xml:space="preserve">Assunto: </w:t>
      </w:r>
      <w:r w:rsidRPr="005A3D08">
        <w:rPr>
          <w:color w:val="000000"/>
          <w:sz w:val="22"/>
          <w:szCs w:val="22"/>
        </w:rPr>
        <w:t>Pedido de afastamento para participação na palestra "Defensores Públicos enquanto Agente Político</w:t>
      </w:r>
      <w:r w:rsidR="00777AD9">
        <w:rPr>
          <w:color w:val="000000"/>
          <w:sz w:val="22"/>
          <w:szCs w:val="22"/>
        </w:rPr>
        <w:t>”</w:t>
      </w:r>
      <w:r w:rsidRPr="005A3D08">
        <w:rPr>
          <w:color w:val="000000"/>
          <w:sz w:val="22"/>
          <w:szCs w:val="22"/>
        </w:rPr>
        <w:t>, no dia 24 de setembro.</w:t>
      </w:r>
    </w:p>
    <w:p w:rsidR="006A6D02" w:rsidRPr="005A3D08" w:rsidRDefault="006A6D02" w:rsidP="006A6D02">
      <w:pPr>
        <w:rPr>
          <w:sz w:val="22"/>
          <w:szCs w:val="22"/>
        </w:rPr>
      </w:pPr>
      <w:r w:rsidRPr="005A3D08">
        <w:rPr>
          <w:sz w:val="22"/>
          <w:szCs w:val="22"/>
        </w:rPr>
        <w:t>Relator: Conselheiro Pedro Antonio de Avellar</w:t>
      </w:r>
    </w:p>
    <w:p w:rsidR="006A6D02" w:rsidRPr="005A3D08" w:rsidRDefault="006A6D02" w:rsidP="006A6D02">
      <w:pPr>
        <w:rPr>
          <w:sz w:val="22"/>
          <w:szCs w:val="22"/>
        </w:rPr>
      </w:pPr>
      <w:r w:rsidRPr="005A3D08">
        <w:rPr>
          <w:sz w:val="22"/>
          <w:szCs w:val="22"/>
        </w:rPr>
        <w:t>O Conselho Superior deliberou, por unanimidade, nos termos do voto do relator, não conhecer o pedido.</w:t>
      </w:r>
    </w:p>
    <w:p w:rsidR="006A6D02" w:rsidRPr="005A3D08" w:rsidRDefault="006A6D02" w:rsidP="006A6D02">
      <w:pPr>
        <w:rPr>
          <w:sz w:val="22"/>
          <w:szCs w:val="22"/>
        </w:rPr>
      </w:pPr>
    </w:p>
    <w:p w:rsidR="006A6D02" w:rsidRPr="005A3D08" w:rsidRDefault="006A6D02" w:rsidP="006A6D02">
      <w:pPr>
        <w:rPr>
          <w:bCs/>
          <w:sz w:val="22"/>
          <w:szCs w:val="22"/>
        </w:rPr>
      </w:pPr>
      <w:r w:rsidRPr="005A3D08">
        <w:rPr>
          <w:sz w:val="22"/>
          <w:szCs w:val="22"/>
        </w:rPr>
        <w:t xml:space="preserve">CSDP nº </w:t>
      </w:r>
      <w:r w:rsidRPr="005A3D08">
        <w:rPr>
          <w:bCs/>
          <w:sz w:val="22"/>
          <w:szCs w:val="22"/>
        </w:rPr>
        <w:t>1114/09</w:t>
      </w:r>
    </w:p>
    <w:p w:rsidR="006A6D02" w:rsidRPr="005A3D08" w:rsidRDefault="006A6D02" w:rsidP="006A6D02">
      <w:pPr>
        <w:rPr>
          <w:sz w:val="22"/>
          <w:szCs w:val="22"/>
        </w:rPr>
      </w:pPr>
      <w:r w:rsidRPr="005A3D08">
        <w:rPr>
          <w:sz w:val="22"/>
          <w:szCs w:val="22"/>
        </w:rPr>
        <w:t>Interessado: Núcleo Especializado de Segunda Instância e Tribunais Superiores</w:t>
      </w:r>
    </w:p>
    <w:p w:rsidR="006A6D02" w:rsidRPr="005A3D08" w:rsidRDefault="006A6D02" w:rsidP="006A6D02">
      <w:pPr>
        <w:rPr>
          <w:sz w:val="22"/>
          <w:szCs w:val="22"/>
        </w:rPr>
      </w:pPr>
      <w:r w:rsidRPr="005A3D08">
        <w:rPr>
          <w:sz w:val="22"/>
          <w:szCs w:val="22"/>
        </w:rPr>
        <w:t>Assunto: Relatório Semestral do Núcleo Especializado.</w:t>
      </w:r>
    </w:p>
    <w:p w:rsidR="006A6D02" w:rsidRPr="005A3D08" w:rsidRDefault="006A6D02" w:rsidP="006A6D02">
      <w:pPr>
        <w:rPr>
          <w:sz w:val="22"/>
          <w:szCs w:val="22"/>
        </w:rPr>
      </w:pPr>
      <w:r w:rsidRPr="005A3D08">
        <w:rPr>
          <w:sz w:val="22"/>
          <w:szCs w:val="22"/>
        </w:rPr>
        <w:t>Relator: Conselheiro Tiago Fensterseifer</w:t>
      </w:r>
    </w:p>
    <w:p w:rsidR="006A6D02" w:rsidRPr="005A3D08" w:rsidRDefault="006A6D02" w:rsidP="006A6D02">
      <w:pPr>
        <w:rPr>
          <w:sz w:val="22"/>
          <w:szCs w:val="22"/>
        </w:rPr>
      </w:pPr>
      <w:r w:rsidRPr="005A3D08">
        <w:rPr>
          <w:sz w:val="22"/>
          <w:szCs w:val="22"/>
        </w:rPr>
        <w:t>Prorrogado o prazo de relatoria, nos termos regimentais.</w:t>
      </w:r>
    </w:p>
    <w:p w:rsidR="006A6D02" w:rsidRPr="005A3D08" w:rsidRDefault="006A6D02" w:rsidP="006A6D02">
      <w:pPr>
        <w:rPr>
          <w:sz w:val="22"/>
          <w:szCs w:val="22"/>
        </w:rPr>
      </w:pPr>
    </w:p>
    <w:p w:rsidR="006A6D02" w:rsidRPr="005A3D08" w:rsidRDefault="006A6D02" w:rsidP="006A6D02">
      <w:pPr>
        <w:jc w:val="both"/>
        <w:rPr>
          <w:sz w:val="22"/>
          <w:szCs w:val="22"/>
        </w:rPr>
      </w:pPr>
      <w:r w:rsidRPr="005A3D08">
        <w:rPr>
          <w:sz w:val="22"/>
          <w:szCs w:val="22"/>
        </w:rPr>
        <w:t xml:space="preserve">CSDP nº 383/08 </w:t>
      </w:r>
    </w:p>
    <w:p w:rsidR="006A6D02" w:rsidRPr="005A3D08" w:rsidRDefault="006A6D02" w:rsidP="006A6D02">
      <w:pPr>
        <w:jc w:val="both"/>
        <w:rPr>
          <w:sz w:val="22"/>
          <w:szCs w:val="22"/>
        </w:rPr>
      </w:pPr>
      <w:r w:rsidRPr="005A3D08">
        <w:rPr>
          <w:sz w:val="22"/>
          <w:szCs w:val="22"/>
        </w:rPr>
        <w:t>Interessado: Flávio Américo Frasseto</w:t>
      </w:r>
    </w:p>
    <w:p w:rsidR="006A6D02" w:rsidRPr="005A3D08" w:rsidRDefault="006A6D02" w:rsidP="006A6D02">
      <w:pPr>
        <w:jc w:val="both"/>
        <w:rPr>
          <w:sz w:val="22"/>
          <w:szCs w:val="22"/>
        </w:rPr>
      </w:pPr>
      <w:r w:rsidRPr="005A3D08">
        <w:rPr>
          <w:sz w:val="22"/>
          <w:szCs w:val="22"/>
        </w:rPr>
        <w:t>Assunto: Regulamentação de comunicação aos Núcleos do ajuizamento de Ações Civis Públicas.</w:t>
      </w:r>
    </w:p>
    <w:p w:rsidR="006A6D02" w:rsidRPr="005A3D08" w:rsidRDefault="006A6D02" w:rsidP="006A6D02">
      <w:pPr>
        <w:jc w:val="both"/>
        <w:rPr>
          <w:sz w:val="22"/>
          <w:szCs w:val="22"/>
        </w:rPr>
      </w:pPr>
      <w:r w:rsidRPr="005A3D08">
        <w:rPr>
          <w:sz w:val="22"/>
          <w:szCs w:val="22"/>
        </w:rPr>
        <w:t>Relator: Conselheiro Davi Eduardo Depiné Filho</w:t>
      </w:r>
    </w:p>
    <w:p w:rsidR="006A6D02" w:rsidRPr="005A3D08" w:rsidRDefault="006A6D02" w:rsidP="006A6D02">
      <w:pPr>
        <w:jc w:val="both"/>
        <w:rPr>
          <w:sz w:val="22"/>
          <w:szCs w:val="22"/>
        </w:rPr>
      </w:pPr>
      <w:r w:rsidRPr="005A3D08">
        <w:rPr>
          <w:sz w:val="22"/>
          <w:szCs w:val="22"/>
        </w:rPr>
        <w:t>Prorrogado o prazo de relatoria, nos termos regimentais.</w:t>
      </w:r>
    </w:p>
    <w:p w:rsidR="006A6D02" w:rsidRPr="005A3D08" w:rsidRDefault="006A6D02" w:rsidP="006A6D02">
      <w:pPr>
        <w:jc w:val="both"/>
        <w:rPr>
          <w:sz w:val="22"/>
          <w:szCs w:val="22"/>
        </w:rPr>
      </w:pPr>
    </w:p>
    <w:p w:rsidR="00F24581" w:rsidRPr="005A3D08" w:rsidRDefault="00F24581" w:rsidP="00F24581">
      <w:pPr>
        <w:jc w:val="both"/>
        <w:rPr>
          <w:bCs/>
          <w:sz w:val="22"/>
          <w:szCs w:val="22"/>
        </w:rPr>
      </w:pPr>
      <w:r w:rsidRPr="005A3D08">
        <w:rPr>
          <w:sz w:val="22"/>
          <w:szCs w:val="22"/>
        </w:rPr>
        <w:t xml:space="preserve">CSDP nº </w:t>
      </w:r>
      <w:r w:rsidRPr="005A3D08">
        <w:rPr>
          <w:bCs/>
          <w:sz w:val="22"/>
          <w:szCs w:val="22"/>
        </w:rPr>
        <w:t xml:space="preserve">1058/09  </w:t>
      </w:r>
    </w:p>
    <w:p w:rsidR="00F24581" w:rsidRPr="005A3D08" w:rsidRDefault="00F24581" w:rsidP="00F24581">
      <w:pPr>
        <w:jc w:val="both"/>
        <w:rPr>
          <w:sz w:val="22"/>
          <w:szCs w:val="22"/>
        </w:rPr>
      </w:pPr>
      <w:r w:rsidRPr="005A3D08">
        <w:rPr>
          <w:sz w:val="22"/>
          <w:szCs w:val="22"/>
        </w:rPr>
        <w:t>Interessado: Segundo Subdefensor Público-Geral</w:t>
      </w:r>
    </w:p>
    <w:p w:rsidR="00F24581" w:rsidRPr="005A3D08" w:rsidRDefault="00F24581" w:rsidP="00F24581">
      <w:pPr>
        <w:jc w:val="both"/>
        <w:rPr>
          <w:sz w:val="22"/>
          <w:szCs w:val="22"/>
        </w:rPr>
      </w:pPr>
      <w:r w:rsidRPr="005A3D08">
        <w:rPr>
          <w:sz w:val="22"/>
          <w:szCs w:val="22"/>
        </w:rPr>
        <w:t>Assunto: Proposta de Alteração da Deliberação CSDP nº 089/08</w:t>
      </w:r>
    </w:p>
    <w:p w:rsidR="00F24581" w:rsidRPr="005A3D08" w:rsidRDefault="00F24581" w:rsidP="00F24581">
      <w:pPr>
        <w:jc w:val="both"/>
        <w:rPr>
          <w:sz w:val="22"/>
          <w:szCs w:val="22"/>
        </w:rPr>
      </w:pPr>
      <w:r w:rsidRPr="005A3D08">
        <w:rPr>
          <w:sz w:val="22"/>
          <w:szCs w:val="22"/>
        </w:rPr>
        <w:t>Relator: Conselheiro Carlos Weis</w:t>
      </w:r>
    </w:p>
    <w:p w:rsidR="00F24581" w:rsidRPr="005A3D08" w:rsidRDefault="00F24581" w:rsidP="00F24581">
      <w:pPr>
        <w:jc w:val="both"/>
        <w:rPr>
          <w:sz w:val="22"/>
          <w:szCs w:val="22"/>
        </w:rPr>
      </w:pPr>
      <w:r w:rsidRPr="005A3D08">
        <w:rPr>
          <w:sz w:val="22"/>
          <w:szCs w:val="22"/>
        </w:rPr>
        <w:t xml:space="preserve">O Conselho Superior deliberou, por unanimidade, nos termos do voto do relator, com as alterações sugeridas pela conselheira Elaine Moraes Ruas Souza, aprovar a proposta de alteração da Deliberação CSDP nº 89/2008, de acordo com a Deliberação CSDP nº 137, de 25 de setembro de 2009, a </w:t>
      </w:r>
      <w:r w:rsidR="00286026" w:rsidRPr="005A3D08">
        <w:rPr>
          <w:sz w:val="22"/>
          <w:szCs w:val="22"/>
        </w:rPr>
        <w:t>seguir publicada</w:t>
      </w:r>
      <w:r w:rsidRPr="005A3D08">
        <w:rPr>
          <w:sz w:val="22"/>
          <w:szCs w:val="22"/>
        </w:rPr>
        <w:t>.</w:t>
      </w:r>
    </w:p>
    <w:p w:rsidR="00F24581" w:rsidRPr="005A3D08" w:rsidRDefault="00F24581" w:rsidP="006A6D02">
      <w:pPr>
        <w:jc w:val="both"/>
        <w:rPr>
          <w:sz w:val="22"/>
          <w:szCs w:val="22"/>
        </w:rPr>
      </w:pPr>
    </w:p>
    <w:p w:rsidR="006A6D02" w:rsidRPr="005A3D08" w:rsidRDefault="006A6D02" w:rsidP="006A6D02">
      <w:pPr>
        <w:jc w:val="both"/>
        <w:rPr>
          <w:bCs/>
          <w:sz w:val="22"/>
          <w:szCs w:val="22"/>
        </w:rPr>
      </w:pPr>
      <w:r w:rsidRPr="005A3D08">
        <w:rPr>
          <w:sz w:val="22"/>
          <w:szCs w:val="22"/>
        </w:rPr>
        <w:t xml:space="preserve">CSDP nº </w:t>
      </w:r>
      <w:r w:rsidRPr="005A3D08">
        <w:rPr>
          <w:bCs/>
          <w:sz w:val="22"/>
          <w:szCs w:val="22"/>
        </w:rPr>
        <w:t xml:space="preserve">1051/09  </w:t>
      </w:r>
    </w:p>
    <w:p w:rsidR="006A6D02" w:rsidRPr="005A3D08" w:rsidRDefault="006A6D02" w:rsidP="006A6D02">
      <w:pPr>
        <w:jc w:val="both"/>
        <w:rPr>
          <w:sz w:val="22"/>
          <w:szCs w:val="22"/>
        </w:rPr>
      </w:pPr>
      <w:r w:rsidRPr="005A3D08">
        <w:rPr>
          <w:sz w:val="22"/>
          <w:szCs w:val="22"/>
        </w:rPr>
        <w:t>Interessado: Presidente da Comissão de Prerrogativas da Defensoria</w:t>
      </w:r>
    </w:p>
    <w:p w:rsidR="006A6D02" w:rsidRPr="005A3D08" w:rsidRDefault="006A6D02" w:rsidP="006A6D02">
      <w:pPr>
        <w:jc w:val="both"/>
        <w:rPr>
          <w:sz w:val="22"/>
          <w:szCs w:val="22"/>
        </w:rPr>
      </w:pPr>
      <w:r w:rsidRPr="005A3D08">
        <w:rPr>
          <w:sz w:val="22"/>
          <w:szCs w:val="22"/>
        </w:rPr>
        <w:lastRenderedPageBreak/>
        <w:t>Assunto: Relatório Semestral de Atividades</w:t>
      </w:r>
    </w:p>
    <w:p w:rsidR="006A6D02" w:rsidRPr="005A3D08" w:rsidRDefault="006A6D02" w:rsidP="006A6D02">
      <w:pPr>
        <w:jc w:val="both"/>
        <w:rPr>
          <w:sz w:val="22"/>
          <w:szCs w:val="22"/>
        </w:rPr>
      </w:pPr>
      <w:r w:rsidRPr="005A3D08">
        <w:rPr>
          <w:sz w:val="22"/>
          <w:szCs w:val="22"/>
        </w:rPr>
        <w:t>Relator: Conselheiro Carlos Weis</w:t>
      </w:r>
    </w:p>
    <w:p w:rsidR="006A6D02" w:rsidRPr="005A3D08" w:rsidRDefault="006A6D02" w:rsidP="006A6D02">
      <w:pPr>
        <w:jc w:val="both"/>
        <w:rPr>
          <w:sz w:val="22"/>
          <w:szCs w:val="22"/>
        </w:rPr>
      </w:pPr>
      <w:r w:rsidRPr="005A3D08">
        <w:rPr>
          <w:sz w:val="22"/>
          <w:szCs w:val="22"/>
        </w:rPr>
        <w:t xml:space="preserve">O Conselho Superior deliberou, por unanimidade, nos termos do voto do relator, aprovar, com recomendações, o relatório semestral de atividades da Comissão de Prerrogativas da Defensoria Pública. Deliberou, ainda, aprovar a proposta de alteração da Deliberação CSDP nº 91/2009, com as sugestões dadas pelo Conselheiro Pedro Antonio de Avellar, </w:t>
      </w:r>
      <w:r w:rsidR="007B04C7" w:rsidRPr="005A3D08">
        <w:rPr>
          <w:sz w:val="22"/>
          <w:szCs w:val="22"/>
        </w:rPr>
        <w:t>de acordo com a</w:t>
      </w:r>
      <w:r w:rsidRPr="005A3D08">
        <w:rPr>
          <w:sz w:val="22"/>
          <w:szCs w:val="22"/>
        </w:rPr>
        <w:t xml:space="preserve"> Deliberação CSDP nº 13</w:t>
      </w:r>
      <w:r w:rsidR="00F24581" w:rsidRPr="005A3D08">
        <w:rPr>
          <w:sz w:val="22"/>
          <w:szCs w:val="22"/>
        </w:rPr>
        <w:t>8</w:t>
      </w:r>
      <w:r w:rsidRPr="005A3D08">
        <w:rPr>
          <w:sz w:val="22"/>
          <w:szCs w:val="22"/>
        </w:rPr>
        <w:t>,</w:t>
      </w:r>
      <w:r w:rsidR="00F24581" w:rsidRPr="005A3D08">
        <w:rPr>
          <w:sz w:val="22"/>
          <w:szCs w:val="22"/>
        </w:rPr>
        <w:t xml:space="preserve"> de 25 de setembro de 2009.</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115/07</w:t>
      </w:r>
    </w:p>
    <w:p w:rsidR="006A6D02" w:rsidRPr="005A3D08" w:rsidRDefault="006A6D02" w:rsidP="006A6D02">
      <w:pPr>
        <w:jc w:val="both"/>
        <w:rPr>
          <w:sz w:val="22"/>
          <w:szCs w:val="22"/>
        </w:rPr>
      </w:pPr>
      <w:r w:rsidRPr="005A3D08">
        <w:rPr>
          <w:sz w:val="22"/>
          <w:szCs w:val="22"/>
        </w:rPr>
        <w:t>Interessada: Joana Maria de Castro Gonçalves</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Davi Eduardo Depiné Filho</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073/07</w:t>
      </w:r>
    </w:p>
    <w:p w:rsidR="006A6D02" w:rsidRPr="005A3D08" w:rsidRDefault="006A6D02" w:rsidP="006A6D02">
      <w:pPr>
        <w:jc w:val="both"/>
        <w:rPr>
          <w:sz w:val="22"/>
          <w:szCs w:val="22"/>
        </w:rPr>
      </w:pPr>
      <w:r w:rsidRPr="005A3D08">
        <w:rPr>
          <w:sz w:val="22"/>
          <w:szCs w:val="22"/>
        </w:rPr>
        <w:t>Interessada: Daniela Thomaz</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Denise Nakano Veronezi</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035/07</w:t>
      </w:r>
    </w:p>
    <w:p w:rsidR="006A6D02" w:rsidRPr="005A3D08" w:rsidRDefault="006A6D02" w:rsidP="006A6D02">
      <w:pPr>
        <w:jc w:val="both"/>
        <w:rPr>
          <w:sz w:val="22"/>
          <w:szCs w:val="22"/>
        </w:rPr>
      </w:pPr>
      <w:r w:rsidRPr="005A3D08">
        <w:rPr>
          <w:sz w:val="22"/>
          <w:szCs w:val="22"/>
        </w:rPr>
        <w:t>Interessada: Bruna Molina Hernandes</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Elaine Moraes Ruas Souza</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054/07 </w:t>
      </w:r>
    </w:p>
    <w:p w:rsidR="006A6D02" w:rsidRPr="005A3D08" w:rsidRDefault="006A6D02" w:rsidP="006A6D02">
      <w:pPr>
        <w:jc w:val="both"/>
        <w:rPr>
          <w:sz w:val="22"/>
          <w:szCs w:val="22"/>
        </w:rPr>
      </w:pPr>
      <w:r w:rsidRPr="005A3D08">
        <w:rPr>
          <w:sz w:val="22"/>
          <w:szCs w:val="22"/>
        </w:rPr>
        <w:t>Interessado: Leandro de Castro Silva</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Elaine Moraes Ruas Souza</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091/07 </w:t>
      </w:r>
    </w:p>
    <w:p w:rsidR="006A6D02" w:rsidRPr="005A3D08" w:rsidRDefault="006A6D02" w:rsidP="006A6D02">
      <w:pPr>
        <w:jc w:val="both"/>
        <w:rPr>
          <w:sz w:val="22"/>
          <w:szCs w:val="22"/>
        </w:rPr>
      </w:pPr>
      <w:r w:rsidRPr="005A3D08">
        <w:rPr>
          <w:sz w:val="22"/>
          <w:szCs w:val="22"/>
        </w:rPr>
        <w:t xml:space="preserve">Interessada: </w:t>
      </w:r>
      <w:proofErr w:type="spellStart"/>
      <w:r w:rsidRPr="005A3D08">
        <w:rPr>
          <w:sz w:val="22"/>
          <w:szCs w:val="22"/>
        </w:rPr>
        <w:t>Katia</w:t>
      </w:r>
      <w:proofErr w:type="spellEnd"/>
      <w:r w:rsidRPr="005A3D08">
        <w:rPr>
          <w:sz w:val="22"/>
          <w:szCs w:val="22"/>
        </w:rPr>
        <w:t xml:space="preserve"> Cilene Oliveira Giraldi</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Elaine Moraes Ruas Souza</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117/08 </w:t>
      </w:r>
    </w:p>
    <w:p w:rsidR="006A6D02" w:rsidRPr="005A3D08" w:rsidRDefault="006A6D02" w:rsidP="006A6D02">
      <w:pPr>
        <w:jc w:val="both"/>
        <w:rPr>
          <w:sz w:val="22"/>
          <w:szCs w:val="22"/>
        </w:rPr>
      </w:pPr>
      <w:r w:rsidRPr="005A3D08">
        <w:rPr>
          <w:sz w:val="22"/>
          <w:szCs w:val="22"/>
        </w:rPr>
        <w:t xml:space="preserve">Interessado: </w:t>
      </w:r>
      <w:proofErr w:type="gramStart"/>
      <w:r w:rsidRPr="005A3D08">
        <w:rPr>
          <w:sz w:val="22"/>
          <w:szCs w:val="22"/>
        </w:rPr>
        <w:t>Flavio de Oliveira Frias</w:t>
      </w:r>
      <w:proofErr w:type="gramEnd"/>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Elaine Moraes Ruas Souza</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131/07 </w:t>
      </w:r>
    </w:p>
    <w:p w:rsidR="006A6D02" w:rsidRPr="005A3D08" w:rsidRDefault="006A6D02" w:rsidP="006A6D02">
      <w:pPr>
        <w:jc w:val="both"/>
        <w:rPr>
          <w:sz w:val="22"/>
          <w:szCs w:val="22"/>
        </w:rPr>
      </w:pPr>
      <w:r w:rsidRPr="005A3D08">
        <w:rPr>
          <w:sz w:val="22"/>
          <w:szCs w:val="22"/>
        </w:rPr>
        <w:t xml:space="preserve">Interessado: Fabio Jacyntho Sorge </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Relatora: Conselheira Elaine Moraes Ruas Souza</w:t>
      </w:r>
    </w:p>
    <w:p w:rsidR="006A6D02" w:rsidRPr="005A3D08" w:rsidRDefault="006A6D02" w:rsidP="006A6D02">
      <w:pPr>
        <w:jc w:val="both"/>
        <w:rPr>
          <w:sz w:val="22"/>
          <w:szCs w:val="22"/>
        </w:rPr>
      </w:pPr>
      <w:r w:rsidRPr="005A3D08">
        <w:rPr>
          <w:sz w:val="22"/>
          <w:szCs w:val="22"/>
        </w:rPr>
        <w:t>O Conselho Superior deliberou, por unanimidade, nos termos do voto da relatora,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067/07 </w:t>
      </w:r>
    </w:p>
    <w:p w:rsidR="006A6D02" w:rsidRPr="005A3D08" w:rsidRDefault="006A6D02" w:rsidP="006A6D02">
      <w:pPr>
        <w:jc w:val="both"/>
        <w:rPr>
          <w:sz w:val="22"/>
          <w:szCs w:val="22"/>
        </w:rPr>
      </w:pPr>
      <w:r w:rsidRPr="005A3D08">
        <w:rPr>
          <w:sz w:val="22"/>
          <w:szCs w:val="22"/>
        </w:rPr>
        <w:t>Interessada: Debora Helena Daher Montes Forlin</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Fernando Roberto Faria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bCs/>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131/08 </w:t>
      </w:r>
    </w:p>
    <w:p w:rsidR="006A6D02" w:rsidRPr="005A3D08" w:rsidRDefault="006A6D02" w:rsidP="006A6D02">
      <w:pPr>
        <w:jc w:val="both"/>
        <w:rPr>
          <w:sz w:val="22"/>
          <w:szCs w:val="22"/>
        </w:rPr>
      </w:pPr>
      <w:r w:rsidRPr="005A3D08">
        <w:rPr>
          <w:sz w:val="22"/>
          <w:szCs w:val="22"/>
        </w:rPr>
        <w:t>Interessada: Paula Vieira Salles</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color w:val="4F81BD"/>
          <w:sz w:val="22"/>
          <w:szCs w:val="22"/>
        </w:rPr>
      </w:pPr>
      <w:r w:rsidRPr="005A3D08">
        <w:rPr>
          <w:sz w:val="22"/>
          <w:szCs w:val="22"/>
        </w:rPr>
        <w:t>Relator: Conselheiro Fernando Roberto Faria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068/07</w:t>
      </w:r>
    </w:p>
    <w:p w:rsidR="006A6D02" w:rsidRPr="005A3D08" w:rsidRDefault="006A6D02" w:rsidP="006A6D02">
      <w:pPr>
        <w:jc w:val="both"/>
        <w:rPr>
          <w:sz w:val="22"/>
          <w:szCs w:val="22"/>
        </w:rPr>
      </w:pPr>
      <w:r w:rsidRPr="005A3D08">
        <w:rPr>
          <w:sz w:val="22"/>
          <w:szCs w:val="22"/>
        </w:rPr>
        <w:t xml:space="preserve">Interessada: Maria Beatriz Gomes Machado </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092/08</w:t>
      </w:r>
    </w:p>
    <w:p w:rsidR="006A6D02" w:rsidRPr="005A3D08" w:rsidRDefault="006A6D02" w:rsidP="006A6D02">
      <w:pPr>
        <w:jc w:val="both"/>
        <w:rPr>
          <w:sz w:val="22"/>
          <w:szCs w:val="22"/>
        </w:rPr>
      </w:pPr>
      <w:r w:rsidRPr="005A3D08">
        <w:rPr>
          <w:sz w:val="22"/>
          <w:szCs w:val="22"/>
        </w:rPr>
        <w:t xml:space="preserve">Interessado: Luis Gustavo Fontanetti Alves da Silva </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017/08</w:t>
      </w:r>
    </w:p>
    <w:p w:rsidR="006A6D02" w:rsidRPr="005A3D08" w:rsidRDefault="006A6D02" w:rsidP="006A6D02">
      <w:pPr>
        <w:jc w:val="both"/>
        <w:rPr>
          <w:sz w:val="22"/>
          <w:szCs w:val="22"/>
        </w:rPr>
      </w:pPr>
      <w:r w:rsidRPr="005A3D08">
        <w:rPr>
          <w:sz w:val="22"/>
          <w:szCs w:val="22"/>
        </w:rPr>
        <w:t>Interessada: Ana Rita Souza Prata</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147/07</w:t>
      </w:r>
    </w:p>
    <w:p w:rsidR="006A6D02" w:rsidRPr="005A3D08" w:rsidRDefault="006A6D02" w:rsidP="006A6D02">
      <w:pPr>
        <w:jc w:val="both"/>
        <w:rPr>
          <w:sz w:val="22"/>
          <w:szCs w:val="22"/>
        </w:rPr>
      </w:pPr>
      <w:r w:rsidRPr="005A3D08">
        <w:rPr>
          <w:sz w:val="22"/>
          <w:szCs w:val="22"/>
        </w:rPr>
        <w:t>Interessada: Fernanda Costa Hueso</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bCs/>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120/07</w:t>
      </w:r>
    </w:p>
    <w:p w:rsidR="006A6D02" w:rsidRPr="005A3D08" w:rsidRDefault="006A6D02" w:rsidP="006A6D02">
      <w:pPr>
        <w:jc w:val="both"/>
        <w:rPr>
          <w:sz w:val="22"/>
          <w:szCs w:val="22"/>
        </w:rPr>
      </w:pPr>
      <w:r w:rsidRPr="005A3D08">
        <w:rPr>
          <w:sz w:val="22"/>
          <w:szCs w:val="22"/>
        </w:rPr>
        <w:t>Interessado: Frederico Teubner de Almeida e Monteiro</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132/08 </w:t>
      </w:r>
    </w:p>
    <w:p w:rsidR="006A6D02" w:rsidRPr="005A3D08" w:rsidRDefault="006A6D02" w:rsidP="006A6D02">
      <w:pPr>
        <w:jc w:val="both"/>
        <w:rPr>
          <w:sz w:val="22"/>
          <w:szCs w:val="22"/>
        </w:rPr>
      </w:pPr>
      <w:r w:rsidRPr="005A3D08">
        <w:rPr>
          <w:sz w:val="22"/>
          <w:szCs w:val="22"/>
        </w:rPr>
        <w:t xml:space="preserve">Interessado: Juliano </w:t>
      </w:r>
      <w:proofErr w:type="spellStart"/>
      <w:r w:rsidRPr="005A3D08">
        <w:rPr>
          <w:sz w:val="22"/>
          <w:szCs w:val="22"/>
        </w:rPr>
        <w:t>Bassetto</w:t>
      </w:r>
      <w:proofErr w:type="spellEnd"/>
      <w:r w:rsidRPr="005A3D08">
        <w:rPr>
          <w:sz w:val="22"/>
          <w:szCs w:val="22"/>
        </w:rPr>
        <w:t xml:space="preserve"> Ribeiro</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Luciano Alencar Negrão Caserta</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048/07</w:t>
      </w:r>
    </w:p>
    <w:p w:rsidR="006A6D02" w:rsidRPr="005A3D08" w:rsidRDefault="006A6D02" w:rsidP="006A6D02">
      <w:pPr>
        <w:jc w:val="both"/>
        <w:rPr>
          <w:sz w:val="22"/>
          <w:szCs w:val="22"/>
        </w:rPr>
      </w:pPr>
      <w:r w:rsidRPr="005A3D08">
        <w:rPr>
          <w:sz w:val="22"/>
          <w:szCs w:val="22"/>
        </w:rPr>
        <w:t>Interessada: Phenelope Carvalho de Almeida</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Tiago Fensterseifer</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6A6D02" w:rsidRPr="005A3D08" w:rsidRDefault="006A6D02" w:rsidP="006A6D02">
      <w:pPr>
        <w:jc w:val="both"/>
        <w:rPr>
          <w:bCs/>
          <w:sz w:val="22"/>
          <w:szCs w:val="22"/>
        </w:rPr>
      </w:pPr>
      <w:r w:rsidRPr="005A3D08">
        <w:rPr>
          <w:sz w:val="22"/>
          <w:szCs w:val="22"/>
        </w:rPr>
        <w:t>CGDP-CEAEP nº</w:t>
      </w:r>
      <w:r w:rsidRPr="005A3D08">
        <w:rPr>
          <w:bCs/>
          <w:sz w:val="22"/>
          <w:szCs w:val="22"/>
        </w:rPr>
        <w:t xml:space="preserve"> 089/07 </w:t>
      </w:r>
    </w:p>
    <w:p w:rsidR="006A6D02" w:rsidRPr="005A3D08" w:rsidRDefault="006A6D02" w:rsidP="006A6D02">
      <w:pPr>
        <w:jc w:val="both"/>
        <w:rPr>
          <w:sz w:val="22"/>
          <w:szCs w:val="22"/>
        </w:rPr>
      </w:pPr>
      <w:r w:rsidRPr="005A3D08">
        <w:rPr>
          <w:sz w:val="22"/>
          <w:szCs w:val="22"/>
        </w:rPr>
        <w:t>Interessado: Volney Santos Teixeira</w:t>
      </w:r>
    </w:p>
    <w:p w:rsidR="006A6D02" w:rsidRPr="005A3D08" w:rsidRDefault="006A6D02" w:rsidP="006A6D02">
      <w:pPr>
        <w:jc w:val="both"/>
        <w:rPr>
          <w:sz w:val="22"/>
          <w:szCs w:val="22"/>
        </w:rPr>
      </w:pPr>
      <w:r w:rsidRPr="005A3D08">
        <w:rPr>
          <w:sz w:val="22"/>
          <w:szCs w:val="22"/>
        </w:rPr>
        <w:t>Assunto: Defensor Público em Estágio Probatório</w:t>
      </w:r>
    </w:p>
    <w:p w:rsidR="006A6D02" w:rsidRPr="005A3D08" w:rsidRDefault="006A6D02" w:rsidP="006A6D02">
      <w:pPr>
        <w:jc w:val="both"/>
        <w:rPr>
          <w:sz w:val="22"/>
          <w:szCs w:val="22"/>
        </w:rPr>
      </w:pPr>
      <w:r w:rsidRPr="005A3D08">
        <w:rPr>
          <w:sz w:val="22"/>
          <w:szCs w:val="22"/>
        </w:rPr>
        <w:t>Relator: Conselheiro Tiago Fensterseifer</w:t>
      </w:r>
    </w:p>
    <w:p w:rsidR="006A6D02" w:rsidRPr="005A3D08" w:rsidRDefault="006A6D02" w:rsidP="006A6D02">
      <w:pPr>
        <w:jc w:val="both"/>
        <w:rPr>
          <w:sz w:val="22"/>
          <w:szCs w:val="22"/>
        </w:rPr>
      </w:pPr>
      <w:r w:rsidRPr="005A3D08">
        <w:rPr>
          <w:sz w:val="22"/>
          <w:szCs w:val="22"/>
        </w:rPr>
        <w:t>O Conselho Superior deliberou, por unanimidade, nos termos do voto do relator, aprovar o relatório e a continuidade do estágio probatório.</w:t>
      </w:r>
    </w:p>
    <w:p w:rsidR="006A6D02" w:rsidRPr="005A3D08" w:rsidRDefault="006A6D02" w:rsidP="006A6D02">
      <w:pPr>
        <w:jc w:val="both"/>
        <w:rPr>
          <w:sz w:val="22"/>
          <w:szCs w:val="22"/>
        </w:rPr>
      </w:pPr>
    </w:p>
    <w:p w:rsidR="00767C26" w:rsidRPr="005A3D08" w:rsidRDefault="00767C26" w:rsidP="00767C26">
      <w:pPr>
        <w:jc w:val="both"/>
        <w:rPr>
          <w:sz w:val="22"/>
          <w:szCs w:val="22"/>
        </w:rPr>
      </w:pPr>
      <w:r w:rsidRPr="005A3D08">
        <w:rPr>
          <w:sz w:val="22"/>
          <w:szCs w:val="22"/>
        </w:rPr>
        <w:t>CSDP nº 1122/09 (Excetuado à pauta)</w:t>
      </w:r>
    </w:p>
    <w:p w:rsidR="00767C26" w:rsidRPr="005A3D08" w:rsidRDefault="00767C26" w:rsidP="00767C26">
      <w:pPr>
        <w:jc w:val="both"/>
        <w:rPr>
          <w:sz w:val="22"/>
          <w:szCs w:val="22"/>
        </w:rPr>
      </w:pPr>
      <w:r w:rsidRPr="005A3D08">
        <w:rPr>
          <w:sz w:val="22"/>
          <w:szCs w:val="22"/>
        </w:rPr>
        <w:t>Interessada: Sabrina</w:t>
      </w:r>
      <w:r w:rsidR="00994DF3" w:rsidRPr="005A3D08">
        <w:rPr>
          <w:sz w:val="22"/>
          <w:szCs w:val="22"/>
        </w:rPr>
        <w:t xml:space="preserve"> Nasser de Carvalho</w:t>
      </w:r>
    </w:p>
    <w:p w:rsidR="00994DF3" w:rsidRPr="005A3D08" w:rsidRDefault="00994DF3" w:rsidP="00994DF3">
      <w:pPr>
        <w:jc w:val="both"/>
        <w:rPr>
          <w:color w:val="000000"/>
          <w:sz w:val="22"/>
          <w:szCs w:val="22"/>
        </w:rPr>
      </w:pPr>
      <w:r w:rsidRPr="005A3D08">
        <w:rPr>
          <w:sz w:val="22"/>
          <w:szCs w:val="22"/>
        </w:rPr>
        <w:t xml:space="preserve">Assunto: </w:t>
      </w:r>
      <w:r w:rsidRPr="005A3D08">
        <w:rPr>
          <w:color w:val="000000"/>
          <w:sz w:val="22"/>
          <w:szCs w:val="22"/>
        </w:rPr>
        <w:t>Pedido de afastamento para participação no "VIII Congresso Nacional dos Defensores Público</w:t>
      </w:r>
      <w:r w:rsidR="00777AD9">
        <w:rPr>
          <w:color w:val="000000"/>
          <w:sz w:val="22"/>
          <w:szCs w:val="22"/>
        </w:rPr>
        <w:t>s</w:t>
      </w:r>
      <w:r w:rsidRPr="005A3D08">
        <w:rPr>
          <w:color w:val="000000"/>
          <w:sz w:val="22"/>
          <w:szCs w:val="22"/>
        </w:rPr>
        <w:t>", nos dias 03 a 06 de novembro.</w:t>
      </w:r>
    </w:p>
    <w:p w:rsidR="00767C26" w:rsidRPr="005A3D08" w:rsidRDefault="00767C26" w:rsidP="00767C26">
      <w:pPr>
        <w:jc w:val="both"/>
        <w:rPr>
          <w:sz w:val="22"/>
          <w:szCs w:val="22"/>
        </w:rPr>
      </w:pPr>
      <w:r w:rsidRPr="005A3D08">
        <w:rPr>
          <w:sz w:val="22"/>
          <w:szCs w:val="22"/>
        </w:rPr>
        <w:t>Relator: Conselheiro Luciano Alencar Negrão Caserta</w:t>
      </w:r>
    </w:p>
    <w:p w:rsidR="00B90B7B" w:rsidRPr="005A3D08" w:rsidRDefault="00767C26" w:rsidP="00767C26">
      <w:pPr>
        <w:jc w:val="both"/>
        <w:rPr>
          <w:sz w:val="22"/>
          <w:szCs w:val="22"/>
        </w:rPr>
      </w:pPr>
      <w:r w:rsidRPr="005A3D08">
        <w:rPr>
          <w:sz w:val="22"/>
          <w:szCs w:val="22"/>
        </w:rPr>
        <w:t>O Conselho Superior deliberou, por unanimidade, nos termos do voto do relator, aprovar o pedido de afastamento da interessada, nos termos pleiteados.</w:t>
      </w:r>
    </w:p>
    <w:p w:rsidR="00926C9D" w:rsidRPr="005A3D08" w:rsidRDefault="00926C9D" w:rsidP="00767C26">
      <w:pPr>
        <w:jc w:val="both"/>
        <w:rPr>
          <w:sz w:val="22"/>
          <w:szCs w:val="22"/>
        </w:rPr>
      </w:pPr>
    </w:p>
    <w:p w:rsidR="004D54C4" w:rsidRDefault="004D54C4" w:rsidP="004D54C4">
      <w:pPr>
        <w:spacing w:line="276" w:lineRule="auto"/>
        <w:jc w:val="both"/>
        <w:rPr>
          <w:sz w:val="28"/>
          <w:szCs w:val="28"/>
        </w:rPr>
      </w:pPr>
      <w:r>
        <w:rPr>
          <w:sz w:val="28"/>
          <w:szCs w:val="28"/>
        </w:rPr>
        <w:t>Deliberação CSDP nº 137, de 25 de setembro de 2009.</w:t>
      </w:r>
    </w:p>
    <w:p w:rsidR="004D54C4" w:rsidRDefault="004D54C4" w:rsidP="004D54C4">
      <w:pPr>
        <w:spacing w:line="276" w:lineRule="auto"/>
        <w:jc w:val="both"/>
        <w:rPr>
          <w:sz w:val="28"/>
          <w:szCs w:val="28"/>
        </w:rPr>
      </w:pPr>
    </w:p>
    <w:p w:rsidR="004D54C4" w:rsidRDefault="004D54C4" w:rsidP="004D54C4">
      <w:pPr>
        <w:spacing w:line="276" w:lineRule="auto"/>
        <w:ind w:left="4245"/>
        <w:jc w:val="both"/>
        <w:rPr>
          <w:sz w:val="28"/>
          <w:szCs w:val="28"/>
        </w:rPr>
      </w:pPr>
      <w:r>
        <w:rPr>
          <w:sz w:val="28"/>
          <w:szCs w:val="28"/>
        </w:rPr>
        <w:t>Altera a Deliberação CSDP nº 89, de 09 de agosto de 2008, que regulamenta as hipóteses de denegação de atendimento pela Defensoria Pública, em relação a interesses individuais.</w:t>
      </w:r>
    </w:p>
    <w:p w:rsidR="004D54C4" w:rsidRDefault="004D54C4" w:rsidP="004D54C4">
      <w:pPr>
        <w:spacing w:line="276" w:lineRule="auto"/>
        <w:jc w:val="both"/>
        <w:rPr>
          <w:sz w:val="28"/>
          <w:szCs w:val="28"/>
        </w:rPr>
      </w:pPr>
    </w:p>
    <w:p w:rsidR="004D54C4" w:rsidRDefault="004D54C4" w:rsidP="004D54C4">
      <w:pPr>
        <w:spacing w:line="276" w:lineRule="auto"/>
        <w:jc w:val="both"/>
        <w:rPr>
          <w:sz w:val="28"/>
          <w:szCs w:val="28"/>
        </w:rPr>
      </w:pPr>
      <w:r>
        <w:rPr>
          <w:sz w:val="28"/>
          <w:szCs w:val="28"/>
        </w:rPr>
        <w:t>O CONSELHO SUPERIOR DA DEFENSORIA PÚBLICA DO ESTADO,</w:t>
      </w:r>
    </w:p>
    <w:p w:rsidR="004D54C4" w:rsidRDefault="004D54C4" w:rsidP="004D54C4">
      <w:pPr>
        <w:spacing w:line="276" w:lineRule="auto"/>
        <w:jc w:val="both"/>
        <w:rPr>
          <w:sz w:val="28"/>
          <w:szCs w:val="28"/>
        </w:rPr>
      </w:pPr>
    </w:p>
    <w:p w:rsidR="004D54C4" w:rsidRDefault="004D54C4" w:rsidP="004D54C4">
      <w:pPr>
        <w:spacing w:line="276" w:lineRule="auto"/>
        <w:jc w:val="both"/>
        <w:rPr>
          <w:sz w:val="28"/>
          <w:szCs w:val="28"/>
        </w:rPr>
      </w:pPr>
      <w:r w:rsidRPr="005A24A3">
        <w:rPr>
          <w:b/>
          <w:sz w:val="28"/>
          <w:szCs w:val="28"/>
        </w:rPr>
        <w:t>Considerando</w:t>
      </w:r>
      <w:r>
        <w:rPr>
          <w:sz w:val="28"/>
          <w:szCs w:val="28"/>
        </w:rPr>
        <w:t xml:space="preserve"> o transcurso de um ano, desde a edição da Deliberação CSDP nº 89/08;</w:t>
      </w:r>
    </w:p>
    <w:p w:rsidR="004D54C4" w:rsidRDefault="004D54C4" w:rsidP="004D54C4">
      <w:pPr>
        <w:spacing w:line="276" w:lineRule="auto"/>
        <w:jc w:val="both"/>
        <w:rPr>
          <w:sz w:val="28"/>
          <w:szCs w:val="28"/>
        </w:rPr>
      </w:pPr>
      <w:r w:rsidRPr="005A24A3">
        <w:rPr>
          <w:b/>
          <w:sz w:val="28"/>
          <w:szCs w:val="28"/>
        </w:rPr>
        <w:t>Considerando</w:t>
      </w:r>
      <w:r>
        <w:rPr>
          <w:sz w:val="28"/>
          <w:szCs w:val="28"/>
        </w:rPr>
        <w:t xml:space="preserve"> a necessidade de atualização dos valores previstos na referida Deliberação, buscando evitar o não atendimento de pessoas que se enquadrem na condição de necessitado, nos termos do artigo 5º, LXXVII, da Constituição Federal;</w:t>
      </w:r>
    </w:p>
    <w:p w:rsidR="004D54C4" w:rsidRDefault="004D54C4" w:rsidP="004D54C4">
      <w:pPr>
        <w:spacing w:line="276" w:lineRule="auto"/>
        <w:jc w:val="both"/>
        <w:rPr>
          <w:sz w:val="28"/>
          <w:szCs w:val="28"/>
        </w:rPr>
      </w:pPr>
      <w:r w:rsidRPr="005A24A3">
        <w:rPr>
          <w:b/>
          <w:sz w:val="28"/>
          <w:szCs w:val="28"/>
        </w:rPr>
        <w:t>Considerando</w:t>
      </w:r>
      <w:r>
        <w:rPr>
          <w:sz w:val="28"/>
          <w:szCs w:val="28"/>
        </w:rPr>
        <w:t xml:space="preserve"> a necessidade de aprimoramento de algumas diretrizes, em razão do que se verificou ao longo do período de vigência do ato normativo;</w:t>
      </w:r>
    </w:p>
    <w:p w:rsidR="004D54C4" w:rsidRDefault="004D54C4" w:rsidP="004D54C4">
      <w:pPr>
        <w:spacing w:line="276" w:lineRule="auto"/>
        <w:jc w:val="both"/>
        <w:rPr>
          <w:sz w:val="28"/>
          <w:szCs w:val="28"/>
        </w:rPr>
      </w:pPr>
    </w:p>
    <w:p w:rsidR="004D54C4" w:rsidRDefault="004D54C4" w:rsidP="004D54C4">
      <w:pPr>
        <w:spacing w:line="276" w:lineRule="auto"/>
        <w:jc w:val="both"/>
        <w:rPr>
          <w:sz w:val="28"/>
          <w:szCs w:val="28"/>
        </w:rPr>
      </w:pPr>
      <w:r w:rsidRPr="005A24A3">
        <w:rPr>
          <w:b/>
          <w:sz w:val="28"/>
          <w:szCs w:val="28"/>
        </w:rPr>
        <w:t>DELIBERA</w:t>
      </w:r>
      <w:r>
        <w:rPr>
          <w:sz w:val="28"/>
          <w:szCs w:val="28"/>
        </w:rPr>
        <w:t xml:space="preserve"> atualizar os parâmetros e procedimentos anteriormente estabelecidos para a denegação de atendimento pela Defensoria Pública do Estado, nas hipóteses individuais.</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1º. O artigo 2º, I, passa a vigorar com a seguinte redação: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2º. (...)</w:t>
      </w:r>
    </w:p>
    <w:p w:rsidR="004D54C4" w:rsidRPr="00D63393" w:rsidRDefault="004D54C4" w:rsidP="004D54C4">
      <w:pPr>
        <w:spacing w:line="276" w:lineRule="auto"/>
        <w:jc w:val="both"/>
        <w:rPr>
          <w:i/>
          <w:sz w:val="28"/>
          <w:szCs w:val="28"/>
        </w:rPr>
      </w:pPr>
      <w:r w:rsidRPr="00D63393">
        <w:rPr>
          <w:i/>
          <w:sz w:val="28"/>
          <w:szCs w:val="28"/>
        </w:rPr>
        <w:t xml:space="preserve">I – aufira renda familiar mensal não superior </w:t>
      </w:r>
      <w:r w:rsidRPr="004972A7">
        <w:rPr>
          <w:b/>
          <w:i/>
          <w:sz w:val="28"/>
          <w:szCs w:val="28"/>
        </w:rPr>
        <w:t>a três salários mínimos federais</w:t>
      </w:r>
      <w:r w:rsidRPr="00D63393">
        <w:rPr>
          <w:i/>
          <w:sz w:val="28"/>
          <w:szCs w:val="28"/>
        </w:rPr>
        <w:t>;</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2º. O parágrafo 4º do artigo 2º passa a vigorar com a seguinte redação: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2º. (...)</w:t>
      </w:r>
    </w:p>
    <w:p w:rsidR="004D54C4" w:rsidRPr="00D63393" w:rsidRDefault="004D54C4" w:rsidP="004D54C4">
      <w:pPr>
        <w:spacing w:line="276" w:lineRule="auto"/>
        <w:jc w:val="both"/>
        <w:rPr>
          <w:i/>
          <w:sz w:val="28"/>
          <w:szCs w:val="28"/>
        </w:rPr>
      </w:pPr>
      <w:r w:rsidRPr="00D63393">
        <w:rPr>
          <w:i/>
          <w:sz w:val="28"/>
          <w:szCs w:val="28"/>
        </w:rPr>
        <w:t xml:space="preserve">§ 4º. O limite do valor da renda familiar previsto no inciso I deste artigo será de </w:t>
      </w:r>
      <w:r w:rsidRPr="004972A7">
        <w:rPr>
          <w:b/>
          <w:i/>
          <w:sz w:val="28"/>
          <w:szCs w:val="28"/>
        </w:rPr>
        <w:t xml:space="preserve">quatro salários mínimos federais, </w:t>
      </w:r>
      <w:r w:rsidRPr="00D63393">
        <w:rPr>
          <w:i/>
          <w:sz w:val="28"/>
          <w:szCs w:val="28"/>
        </w:rPr>
        <w:t>quando houver fatores que evidenciem exclusão social, tais como: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3</w:t>
      </w:r>
      <w:r w:rsidRPr="00D63393">
        <w:rPr>
          <w:sz w:val="28"/>
          <w:szCs w:val="28"/>
        </w:rPr>
        <w:t xml:space="preserve">º. Inserem-se </w:t>
      </w:r>
      <w:r>
        <w:rPr>
          <w:sz w:val="28"/>
          <w:szCs w:val="28"/>
        </w:rPr>
        <w:t>nove</w:t>
      </w:r>
      <w:r w:rsidRPr="00D63393">
        <w:rPr>
          <w:sz w:val="28"/>
          <w:szCs w:val="28"/>
        </w:rPr>
        <w:t xml:space="preserve"> novos parágrafos no artigo 2º da Deliberação, estabelecendo:</w:t>
      </w:r>
    </w:p>
    <w:p w:rsidR="004D54C4" w:rsidRPr="00D63393" w:rsidRDefault="004D54C4" w:rsidP="004D54C4">
      <w:pPr>
        <w:spacing w:line="276" w:lineRule="auto"/>
        <w:jc w:val="both"/>
        <w:rPr>
          <w:sz w:val="28"/>
          <w:szCs w:val="28"/>
        </w:rPr>
      </w:pPr>
    </w:p>
    <w:p w:rsidR="004D54C4" w:rsidRDefault="004D54C4" w:rsidP="004D54C4">
      <w:pPr>
        <w:spacing w:line="276" w:lineRule="auto"/>
        <w:jc w:val="both"/>
        <w:rPr>
          <w:sz w:val="28"/>
          <w:szCs w:val="28"/>
        </w:rPr>
      </w:pPr>
      <w:r w:rsidRPr="00D63393">
        <w:rPr>
          <w:sz w:val="28"/>
          <w:szCs w:val="28"/>
        </w:rPr>
        <w:t>Artigo 2º (...)</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7º. Também se aplica o disposto no parágrafo 5º na hipótese de colidência de interesses jurídicos em relação à partilha de bens no inventário judicial ou extrajudicial.</w:t>
      </w:r>
    </w:p>
    <w:p w:rsidR="004D54C4" w:rsidRDefault="004D54C4" w:rsidP="004D54C4">
      <w:pPr>
        <w:spacing w:line="276" w:lineRule="auto"/>
        <w:jc w:val="both"/>
        <w:rPr>
          <w:b/>
          <w:i/>
          <w:sz w:val="28"/>
          <w:szCs w:val="28"/>
        </w:rPr>
      </w:pPr>
      <w:r w:rsidRPr="004972A7">
        <w:rPr>
          <w:b/>
          <w:sz w:val="28"/>
          <w:szCs w:val="28"/>
        </w:rPr>
        <w:t xml:space="preserve">§ 8º. </w:t>
      </w:r>
      <w:r w:rsidRPr="004972A7">
        <w:rPr>
          <w:b/>
          <w:i/>
          <w:sz w:val="28"/>
          <w:szCs w:val="28"/>
        </w:rPr>
        <w:t xml:space="preserve">Nos casos de inventário, arrolamento e alvará </w:t>
      </w:r>
      <w:proofErr w:type="gramStart"/>
      <w:r w:rsidRPr="004972A7">
        <w:rPr>
          <w:b/>
          <w:i/>
          <w:sz w:val="28"/>
          <w:szCs w:val="28"/>
        </w:rPr>
        <w:t>deve-se considerar</w:t>
      </w:r>
      <w:proofErr w:type="gramEnd"/>
      <w:r w:rsidRPr="004972A7">
        <w:rPr>
          <w:b/>
          <w:i/>
          <w:sz w:val="28"/>
          <w:szCs w:val="28"/>
        </w:rPr>
        <w:t xml:space="preserve"> o quinhão hereditário cabível à entidade familiar.</w:t>
      </w:r>
    </w:p>
    <w:p w:rsidR="004D54C4" w:rsidRPr="004972A7" w:rsidRDefault="004D54C4" w:rsidP="004D54C4">
      <w:pPr>
        <w:jc w:val="both"/>
        <w:rPr>
          <w:b/>
          <w:i/>
          <w:sz w:val="28"/>
          <w:szCs w:val="28"/>
        </w:rPr>
      </w:pPr>
      <w:r w:rsidRPr="004972A7">
        <w:rPr>
          <w:b/>
          <w:sz w:val="28"/>
          <w:szCs w:val="28"/>
        </w:rPr>
        <w:t xml:space="preserve">§ 9º. </w:t>
      </w:r>
      <w:r w:rsidRPr="004972A7">
        <w:rPr>
          <w:b/>
          <w:i/>
          <w:sz w:val="28"/>
          <w:szCs w:val="28"/>
        </w:rPr>
        <w:t xml:space="preserve">No arrolamento de bens a renda das entidades familiares dos interessados deve ser considerada individualmente para aferição da </w:t>
      </w:r>
      <w:proofErr w:type="spellStart"/>
      <w:r w:rsidRPr="004972A7">
        <w:rPr>
          <w:b/>
          <w:i/>
          <w:sz w:val="28"/>
          <w:szCs w:val="28"/>
        </w:rPr>
        <w:t>hipossuficiência</w:t>
      </w:r>
      <w:proofErr w:type="spellEnd"/>
      <w:r w:rsidRPr="004972A7">
        <w:rPr>
          <w:b/>
          <w:i/>
          <w:sz w:val="28"/>
          <w:szCs w:val="28"/>
        </w:rPr>
        <w:t>.</w:t>
      </w:r>
    </w:p>
    <w:p w:rsidR="004D54C4" w:rsidRPr="00D63393" w:rsidRDefault="004D54C4" w:rsidP="004D54C4">
      <w:pPr>
        <w:spacing w:line="276" w:lineRule="auto"/>
        <w:jc w:val="both"/>
        <w:rPr>
          <w:sz w:val="28"/>
          <w:szCs w:val="28"/>
        </w:rPr>
      </w:pPr>
      <w:r w:rsidRPr="00D63393">
        <w:rPr>
          <w:sz w:val="28"/>
          <w:szCs w:val="28"/>
        </w:rPr>
        <w:t>§10º</w:t>
      </w:r>
      <w:r>
        <w:rPr>
          <w:i/>
          <w:sz w:val="28"/>
          <w:szCs w:val="28"/>
        </w:rPr>
        <w:t>.</w:t>
      </w:r>
      <w:r w:rsidRPr="00D63393">
        <w:rPr>
          <w:i/>
          <w:sz w:val="28"/>
          <w:szCs w:val="28"/>
        </w:rPr>
        <w:t xml:space="preserve"> </w:t>
      </w:r>
      <w:r w:rsidRPr="00D63393">
        <w:rPr>
          <w:sz w:val="28"/>
          <w:szCs w:val="28"/>
        </w:rPr>
        <w:t xml:space="preserve">Não sendo possível a exibição de documentos comprobatórios da renda mensal familiar, milita em favor da pessoa interessada a presunção de veracidade das informações por ela prestadas no ato de preenchimento do questionário de avaliação da situação econômico-financeira, nos termos do artigo 4º da Lei n. 1.060/50. </w:t>
      </w:r>
    </w:p>
    <w:p w:rsidR="004D54C4" w:rsidRPr="00D63393" w:rsidRDefault="004D54C4" w:rsidP="004D54C4">
      <w:pPr>
        <w:spacing w:line="276" w:lineRule="auto"/>
        <w:jc w:val="both"/>
        <w:rPr>
          <w:sz w:val="28"/>
          <w:szCs w:val="28"/>
        </w:rPr>
      </w:pPr>
      <w:r>
        <w:rPr>
          <w:sz w:val="28"/>
          <w:szCs w:val="28"/>
        </w:rPr>
        <w:t xml:space="preserve">§11º. </w:t>
      </w:r>
      <w:r w:rsidRPr="00D63393">
        <w:rPr>
          <w:sz w:val="28"/>
          <w:szCs w:val="28"/>
        </w:rPr>
        <w:t>A permanência temporária de indivíduo em um núcleo familiar não caracteriza a constituição da entidade familiar prevista no parágrafo 2º.</w:t>
      </w:r>
    </w:p>
    <w:p w:rsidR="004D54C4" w:rsidRPr="00D63393" w:rsidRDefault="004D54C4" w:rsidP="004D54C4">
      <w:pPr>
        <w:spacing w:line="276" w:lineRule="auto"/>
        <w:jc w:val="both"/>
        <w:rPr>
          <w:sz w:val="28"/>
          <w:szCs w:val="28"/>
        </w:rPr>
      </w:pPr>
      <w:r w:rsidRPr="00D63393">
        <w:rPr>
          <w:sz w:val="28"/>
          <w:szCs w:val="28"/>
        </w:rPr>
        <w:t>§ 1</w:t>
      </w:r>
      <w:r>
        <w:rPr>
          <w:sz w:val="28"/>
          <w:szCs w:val="28"/>
        </w:rPr>
        <w:t>2</w:t>
      </w:r>
      <w:r w:rsidRPr="00D63393">
        <w:rPr>
          <w:sz w:val="28"/>
          <w:szCs w:val="28"/>
        </w:rPr>
        <w:t>º. Havendo na ação o interesse de mais de uma entidade familiar, a renda deve ser analisada individualmente, considerando-se a situação de cada entidade familiar de forma separada.</w:t>
      </w:r>
    </w:p>
    <w:p w:rsidR="004D54C4" w:rsidRPr="00D63393" w:rsidRDefault="004D54C4" w:rsidP="004D54C4">
      <w:pPr>
        <w:spacing w:line="276" w:lineRule="auto"/>
        <w:jc w:val="both"/>
        <w:rPr>
          <w:sz w:val="28"/>
          <w:szCs w:val="28"/>
        </w:rPr>
      </w:pPr>
      <w:r w:rsidRPr="00D63393">
        <w:rPr>
          <w:sz w:val="28"/>
          <w:szCs w:val="28"/>
        </w:rPr>
        <w:t>§ 1</w:t>
      </w:r>
      <w:r>
        <w:rPr>
          <w:sz w:val="28"/>
          <w:szCs w:val="28"/>
        </w:rPr>
        <w:t>3</w:t>
      </w:r>
      <w:r w:rsidRPr="00D63393">
        <w:rPr>
          <w:sz w:val="28"/>
          <w:szCs w:val="28"/>
        </w:rPr>
        <w:t>º. O valor da causa não interfere na avaliação econômico-financeira do interessado.</w:t>
      </w:r>
    </w:p>
    <w:p w:rsidR="004D54C4" w:rsidRPr="004972A7" w:rsidRDefault="004D54C4" w:rsidP="004D54C4">
      <w:pPr>
        <w:spacing w:line="276" w:lineRule="auto"/>
        <w:jc w:val="both"/>
        <w:rPr>
          <w:b/>
          <w:i/>
          <w:sz w:val="28"/>
          <w:szCs w:val="28"/>
        </w:rPr>
      </w:pPr>
      <w:r>
        <w:rPr>
          <w:b/>
          <w:i/>
          <w:sz w:val="28"/>
          <w:szCs w:val="28"/>
        </w:rPr>
        <w:lastRenderedPageBreak/>
        <w:t>§ 14º</w:t>
      </w:r>
      <w:r w:rsidRPr="004972A7">
        <w:rPr>
          <w:b/>
          <w:i/>
          <w:sz w:val="28"/>
          <w:szCs w:val="28"/>
        </w:rPr>
        <w:t xml:space="preserve"> - Nas ações de usucapião não será considerado como patrimônio famili</w:t>
      </w:r>
      <w:r>
        <w:rPr>
          <w:b/>
          <w:i/>
          <w:sz w:val="28"/>
          <w:szCs w:val="28"/>
        </w:rPr>
        <w:t>ar o valor do bem usucapido.</w:t>
      </w:r>
    </w:p>
    <w:p w:rsidR="004D54C4" w:rsidRPr="004972A7" w:rsidRDefault="004D54C4" w:rsidP="004D54C4">
      <w:pPr>
        <w:jc w:val="both"/>
        <w:rPr>
          <w:b/>
          <w:i/>
          <w:sz w:val="28"/>
          <w:szCs w:val="28"/>
        </w:rPr>
      </w:pPr>
      <w:r>
        <w:rPr>
          <w:i/>
          <w:sz w:val="28"/>
          <w:szCs w:val="28"/>
        </w:rPr>
        <w:t>§ 15º</w:t>
      </w:r>
      <w:r w:rsidRPr="00D63393">
        <w:rPr>
          <w:i/>
          <w:sz w:val="28"/>
          <w:szCs w:val="28"/>
        </w:rPr>
        <w:t xml:space="preserve"> - </w:t>
      </w:r>
      <w:r w:rsidRPr="004972A7">
        <w:rPr>
          <w:b/>
          <w:i/>
          <w:sz w:val="28"/>
          <w:szCs w:val="28"/>
        </w:rPr>
        <w:t xml:space="preserve">Os critérios estabelecidos neste artigo não excluem a aferição da </w:t>
      </w:r>
      <w:proofErr w:type="spellStart"/>
      <w:r w:rsidRPr="004972A7">
        <w:rPr>
          <w:b/>
          <w:i/>
          <w:sz w:val="28"/>
          <w:szCs w:val="28"/>
        </w:rPr>
        <w:t>hipossuficiência</w:t>
      </w:r>
      <w:proofErr w:type="spellEnd"/>
      <w:r w:rsidRPr="004972A7">
        <w:rPr>
          <w:b/>
          <w:i/>
          <w:sz w:val="28"/>
          <w:szCs w:val="28"/>
        </w:rPr>
        <w:t xml:space="preserve"> no caso concreto, através de manifestação devidamente fundamentada.</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4</w:t>
      </w:r>
      <w:r w:rsidRPr="00D63393">
        <w:rPr>
          <w:sz w:val="28"/>
          <w:szCs w:val="28"/>
        </w:rPr>
        <w:t>º. O inciso I do parágrafo 2º do artigo 3º passa a vigorar com a seguinte redação: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3º. (...)</w:t>
      </w:r>
    </w:p>
    <w:p w:rsidR="004D54C4" w:rsidRPr="00D63393" w:rsidRDefault="004D54C4" w:rsidP="004D54C4">
      <w:pPr>
        <w:spacing w:line="276" w:lineRule="auto"/>
        <w:jc w:val="both"/>
        <w:rPr>
          <w:sz w:val="28"/>
          <w:szCs w:val="28"/>
        </w:rPr>
      </w:pPr>
      <w:r w:rsidRPr="00D63393">
        <w:rPr>
          <w:sz w:val="28"/>
          <w:szCs w:val="28"/>
        </w:rPr>
        <w:t>§2º. (...)</w:t>
      </w:r>
    </w:p>
    <w:p w:rsidR="004D54C4" w:rsidRPr="00B370E7" w:rsidRDefault="004D54C4" w:rsidP="004D54C4">
      <w:pPr>
        <w:spacing w:line="276" w:lineRule="auto"/>
        <w:jc w:val="both"/>
        <w:rPr>
          <w:i/>
          <w:sz w:val="28"/>
          <w:szCs w:val="28"/>
        </w:rPr>
      </w:pPr>
      <w:r w:rsidRPr="00D63393">
        <w:rPr>
          <w:sz w:val="28"/>
          <w:szCs w:val="28"/>
        </w:rPr>
        <w:t xml:space="preserve">I - não remunere empregado, prestador de serviços autônomo, sócio ou administrador com valor bruto mensal superior </w:t>
      </w:r>
      <w:r w:rsidRPr="00B370E7">
        <w:rPr>
          <w:i/>
          <w:sz w:val="28"/>
          <w:szCs w:val="28"/>
        </w:rPr>
        <w:t>a três salários mínimos</w:t>
      </w:r>
      <w:r>
        <w:rPr>
          <w:i/>
          <w:sz w:val="28"/>
          <w:szCs w:val="28"/>
        </w:rPr>
        <w:t>;</w:t>
      </w:r>
    </w:p>
    <w:p w:rsidR="004D54C4" w:rsidRPr="00B370E7" w:rsidRDefault="004D54C4" w:rsidP="004D54C4">
      <w:pPr>
        <w:spacing w:line="276" w:lineRule="auto"/>
        <w:jc w:val="both"/>
        <w:rPr>
          <w:i/>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5</w:t>
      </w:r>
      <w:r w:rsidRPr="00D63393">
        <w:rPr>
          <w:sz w:val="28"/>
          <w:szCs w:val="28"/>
        </w:rPr>
        <w:t>º. O parágrafo 2º do artigo 5º passa a vigorar com a seguinte redação: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5</w:t>
      </w:r>
      <w:r w:rsidRPr="00D63393">
        <w:rPr>
          <w:sz w:val="28"/>
          <w:szCs w:val="28"/>
        </w:rPr>
        <w:t>º. (...)</w:t>
      </w:r>
    </w:p>
    <w:p w:rsidR="004D54C4" w:rsidRPr="00D63393" w:rsidRDefault="004D54C4" w:rsidP="004D54C4">
      <w:pPr>
        <w:spacing w:line="276" w:lineRule="auto"/>
        <w:jc w:val="both"/>
        <w:rPr>
          <w:sz w:val="28"/>
          <w:szCs w:val="28"/>
        </w:rPr>
      </w:pPr>
      <w:r w:rsidRPr="00D63393">
        <w:rPr>
          <w:sz w:val="28"/>
          <w:szCs w:val="28"/>
        </w:rPr>
        <w:t>§2º. Nas hipóteses de curadoria de natureza material, a Defensoria Pública poderá atuar desde que se revistam também de caráter processual.</w:t>
      </w:r>
    </w:p>
    <w:p w:rsidR="004D54C4"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Pr>
          <w:sz w:val="28"/>
          <w:szCs w:val="28"/>
        </w:rPr>
        <w:t>Artigo 6º. Renumeração do parágrafo único para</w:t>
      </w:r>
      <w:proofErr w:type="gramStart"/>
      <w:r>
        <w:rPr>
          <w:sz w:val="28"/>
          <w:szCs w:val="28"/>
        </w:rPr>
        <w:t xml:space="preserve">  </w:t>
      </w:r>
      <w:proofErr w:type="gramEnd"/>
      <w:r>
        <w:rPr>
          <w:sz w:val="28"/>
          <w:szCs w:val="28"/>
        </w:rPr>
        <w:t>§1º e acréscimo de § 2º</w:t>
      </w:r>
      <w:r w:rsidRPr="00D63393">
        <w:rPr>
          <w:sz w:val="28"/>
          <w:szCs w:val="28"/>
        </w:rPr>
        <w:t xml:space="preserve"> ao artigo 1</w:t>
      </w:r>
      <w:r>
        <w:rPr>
          <w:sz w:val="28"/>
          <w:szCs w:val="28"/>
        </w:rPr>
        <w:t>1</w:t>
      </w:r>
      <w:r w:rsidRPr="00D63393">
        <w:rPr>
          <w:sz w:val="28"/>
          <w:szCs w:val="28"/>
        </w:rPr>
        <w:t xml:space="preserve"> da Deliberação, estabelecendo:</w:t>
      </w:r>
    </w:p>
    <w:p w:rsidR="004D54C4" w:rsidRDefault="004D54C4" w:rsidP="004D54C4">
      <w:pPr>
        <w:spacing w:line="276" w:lineRule="auto"/>
        <w:jc w:val="both"/>
        <w:rPr>
          <w:sz w:val="28"/>
          <w:szCs w:val="28"/>
        </w:rPr>
      </w:pPr>
    </w:p>
    <w:p w:rsidR="004D54C4" w:rsidRDefault="004D54C4" w:rsidP="004D54C4">
      <w:pPr>
        <w:spacing w:line="276" w:lineRule="auto"/>
        <w:jc w:val="both"/>
        <w:rPr>
          <w:sz w:val="28"/>
          <w:szCs w:val="28"/>
        </w:rPr>
      </w:pPr>
      <w:r>
        <w:rPr>
          <w:sz w:val="28"/>
          <w:szCs w:val="28"/>
        </w:rPr>
        <w:t xml:space="preserve">Artigo </w:t>
      </w:r>
      <w:proofErr w:type="gramStart"/>
      <w:r>
        <w:rPr>
          <w:sz w:val="28"/>
          <w:szCs w:val="28"/>
        </w:rPr>
        <w:t>11.</w:t>
      </w:r>
      <w:proofErr w:type="gramEnd"/>
      <w:r>
        <w:rPr>
          <w:sz w:val="28"/>
          <w:szCs w:val="28"/>
        </w:rPr>
        <w:t>(...)</w:t>
      </w:r>
    </w:p>
    <w:p w:rsidR="004D54C4" w:rsidRPr="004972A7" w:rsidRDefault="004D54C4" w:rsidP="004D54C4">
      <w:pPr>
        <w:spacing w:before="100" w:beforeAutospacing="1" w:after="100" w:afterAutospacing="1"/>
        <w:jc w:val="both"/>
        <w:rPr>
          <w:b/>
          <w:bCs/>
          <w:i/>
          <w:color w:val="000000"/>
          <w:sz w:val="28"/>
          <w:szCs w:val="28"/>
        </w:rPr>
      </w:pPr>
      <w:r>
        <w:rPr>
          <w:b/>
          <w:i/>
          <w:sz w:val="28"/>
          <w:szCs w:val="28"/>
        </w:rPr>
        <w:t>§ 2º</w:t>
      </w:r>
      <w:r w:rsidRPr="004972A7">
        <w:rPr>
          <w:b/>
          <w:i/>
          <w:sz w:val="28"/>
          <w:szCs w:val="28"/>
        </w:rPr>
        <w:t xml:space="preserve">. </w:t>
      </w:r>
      <w:r w:rsidRPr="004972A7">
        <w:rPr>
          <w:b/>
          <w:bCs/>
          <w:i/>
          <w:color w:val="000000"/>
          <w:sz w:val="28"/>
          <w:szCs w:val="28"/>
        </w:rPr>
        <w:t xml:space="preserve">Na hipótese </w:t>
      </w:r>
      <w:r>
        <w:rPr>
          <w:b/>
          <w:bCs/>
          <w:i/>
          <w:color w:val="000000"/>
          <w:sz w:val="28"/>
          <w:szCs w:val="28"/>
        </w:rPr>
        <w:t xml:space="preserve">deste artigo </w:t>
      </w:r>
      <w:r w:rsidRPr="004972A7">
        <w:rPr>
          <w:b/>
          <w:bCs/>
          <w:i/>
          <w:color w:val="000000"/>
          <w:sz w:val="28"/>
          <w:szCs w:val="28"/>
        </w:rPr>
        <w:t>deverá o defensor proceder na forma do capítulo III d</w:t>
      </w:r>
      <w:r>
        <w:rPr>
          <w:b/>
          <w:bCs/>
          <w:i/>
          <w:color w:val="000000"/>
          <w:sz w:val="28"/>
          <w:szCs w:val="28"/>
        </w:rPr>
        <w:t>a presente D</w:t>
      </w:r>
      <w:r w:rsidRPr="004972A7">
        <w:rPr>
          <w:b/>
          <w:bCs/>
          <w:i/>
          <w:color w:val="000000"/>
          <w:sz w:val="28"/>
          <w:szCs w:val="28"/>
        </w:rPr>
        <w:t>eliberação.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7</w:t>
      </w:r>
      <w:r w:rsidRPr="00D63393">
        <w:rPr>
          <w:sz w:val="28"/>
          <w:szCs w:val="28"/>
        </w:rPr>
        <w:t>º. Acréscimo de parágrafo único ao artigo 17 da Deliberação, estabelecendo:</w:t>
      </w:r>
    </w:p>
    <w:p w:rsidR="004D54C4" w:rsidRDefault="004D54C4" w:rsidP="004D54C4">
      <w:pPr>
        <w:spacing w:line="276" w:lineRule="auto"/>
        <w:jc w:val="both"/>
        <w:rPr>
          <w:sz w:val="28"/>
          <w:szCs w:val="28"/>
        </w:rPr>
      </w:pPr>
    </w:p>
    <w:p w:rsidR="004D54C4"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Artigo 17. (...)</w:t>
      </w:r>
    </w:p>
    <w:p w:rsidR="004D54C4" w:rsidRPr="00D63393" w:rsidRDefault="004D54C4" w:rsidP="004D54C4">
      <w:pPr>
        <w:spacing w:line="276" w:lineRule="auto"/>
        <w:jc w:val="both"/>
        <w:rPr>
          <w:sz w:val="28"/>
          <w:szCs w:val="28"/>
        </w:rPr>
      </w:pPr>
      <w:r w:rsidRPr="00D63393">
        <w:rPr>
          <w:sz w:val="28"/>
          <w:szCs w:val="28"/>
        </w:rPr>
        <w:t>Parágrafo único. É obrigatório o preenchimento fundamentado do termo de denegação, bem como o arquivamento de cópia dos documentos previstos no artigo 6º, II, e no artigo 8º, §2º, nos autos que instruem o recurso.</w:t>
      </w:r>
    </w:p>
    <w:p w:rsidR="004D54C4"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r w:rsidRPr="00D63393">
        <w:rPr>
          <w:sz w:val="28"/>
          <w:szCs w:val="28"/>
        </w:rPr>
        <w:t xml:space="preserve">Artigo </w:t>
      </w:r>
      <w:r>
        <w:rPr>
          <w:sz w:val="28"/>
          <w:szCs w:val="28"/>
        </w:rPr>
        <w:t>8</w:t>
      </w:r>
      <w:r w:rsidRPr="00D63393">
        <w:rPr>
          <w:sz w:val="28"/>
          <w:szCs w:val="28"/>
        </w:rPr>
        <w:t>º. Esta Deliberação entra em vigor na data de sua publicação.</w:t>
      </w: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p>
    <w:p w:rsidR="004D54C4" w:rsidRPr="00D63393" w:rsidRDefault="004D54C4" w:rsidP="004D54C4">
      <w:pPr>
        <w:spacing w:line="276" w:lineRule="auto"/>
        <w:jc w:val="both"/>
        <w:rPr>
          <w:sz w:val="28"/>
          <w:szCs w:val="28"/>
        </w:rPr>
      </w:pPr>
    </w:p>
    <w:p w:rsidR="004D54C4" w:rsidRPr="0027219D" w:rsidRDefault="004D54C4" w:rsidP="004D54C4">
      <w:pPr>
        <w:spacing w:line="360" w:lineRule="auto"/>
        <w:ind w:left="540"/>
        <w:jc w:val="center"/>
      </w:pPr>
      <w:r w:rsidRPr="0027219D">
        <w:t xml:space="preserve">Deliberação CSDP nº </w:t>
      </w:r>
      <w:r>
        <w:t>89</w:t>
      </w:r>
      <w:r w:rsidRPr="0027219D">
        <w:t>, de</w:t>
      </w:r>
      <w:r>
        <w:t xml:space="preserve"> 08</w:t>
      </w:r>
      <w:r w:rsidRPr="0027219D">
        <w:t xml:space="preserve"> de</w:t>
      </w:r>
      <w:r>
        <w:t xml:space="preserve"> agosto de </w:t>
      </w:r>
      <w:r w:rsidRPr="0027219D">
        <w:t>2008</w:t>
      </w:r>
    </w:p>
    <w:p w:rsidR="004D54C4" w:rsidRPr="0027219D" w:rsidRDefault="004D54C4" w:rsidP="004D54C4">
      <w:pPr>
        <w:spacing w:line="360" w:lineRule="auto"/>
        <w:ind w:left="2948"/>
        <w:jc w:val="both"/>
      </w:pPr>
      <w:r w:rsidRPr="0027219D">
        <w:t>Regulamenta as hipóteses de denegação de atendimento pela Defensoria Pública, concernentes a interesses individuais.</w:t>
      </w:r>
    </w:p>
    <w:p w:rsidR="004D54C4" w:rsidRPr="0027219D" w:rsidRDefault="004D54C4" w:rsidP="004D54C4">
      <w:pPr>
        <w:spacing w:line="360" w:lineRule="auto"/>
        <w:jc w:val="both"/>
      </w:pPr>
      <w:r w:rsidRPr="0027219D">
        <w:t xml:space="preserve">O </w:t>
      </w:r>
      <w:r w:rsidRPr="0027219D">
        <w:rPr>
          <w:caps/>
        </w:rPr>
        <w:t>Conselho Superior da Defensoria Pública do estado</w:t>
      </w:r>
      <w:r w:rsidRPr="0027219D">
        <w:t>,</w:t>
      </w:r>
    </w:p>
    <w:p w:rsidR="004D54C4" w:rsidRPr="0027219D" w:rsidRDefault="004D54C4" w:rsidP="004D54C4">
      <w:pPr>
        <w:spacing w:after="120"/>
        <w:ind w:firstLine="708"/>
        <w:jc w:val="both"/>
        <w:rPr>
          <w:rFonts w:cs="Arial"/>
        </w:rPr>
      </w:pPr>
      <w:r w:rsidRPr="0027219D">
        <w:rPr>
          <w:rFonts w:cs="Arial"/>
          <w:b/>
        </w:rPr>
        <w:t xml:space="preserve">Considerando </w:t>
      </w:r>
      <w:r w:rsidRPr="0027219D">
        <w:rPr>
          <w:rFonts w:cs="Arial"/>
        </w:rPr>
        <w:t>os preceitos constitucionais da igualdade, da publicidade, da informação e do acesso à justiça;</w:t>
      </w:r>
    </w:p>
    <w:p w:rsidR="004D54C4" w:rsidRPr="0027219D" w:rsidRDefault="004D54C4" w:rsidP="004D54C4">
      <w:pPr>
        <w:spacing w:after="120"/>
        <w:jc w:val="both"/>
        <w:rPr>
          <w:rFonts w:cs="Arial"/>
        </w:rPr>
      </w:pPr>
      <w:r w:rsidRPr="0027219D">
        <w:rPr>
          <w:rFonts w:cs="Arial"/>
        </w:rPr>
        <w:tab/>
      </w:r>
      <w:r w:rsidRPr="0027219D">
        <w:rPr>
          <w:rFonts w:cs="Arial"/>
          <w:b/>
        </w:rPr>
        <w:t xml:space="preserve">Considerando </w:t>
      </w:r>
      <w:r w:rsidRPr="0027219D">
        <w:rPr>
          <w:rFonts w:cs="Arial"/>
        </w:rPr>
        <w:t>que o disposto no artigo 5º, LXXIV, da Constituição Federal preceitua que a assistência jurídica integral e gratuita deve ser prestada aos que comprovem insuficiência de recursos;</w:t>
      </w:r>
    </w:p>
    <w:p w:rsidR="004D54C4" w:rsidRPr="0027219D" w:rsidRDefault="004D54C4" w:rsidP="004D54C4">
      <w:pPr>
        <w:spacing w:after="120"/>
        <w:jc w:val="both"/>
        <w:rPr>
          <w:rFonts w:cs="Arial"/>
        </w:rPr>
      </w:pPr>
      <w:r w:rsidRPr="0027219D">
        <w:rPr>
          <w:rFonts w:cs="Arial"/>
        </w:rPr>
        <w:tab/>
      </w:r>
      <w:r w:rsidRPr="0027219D">
        <w:rPr>
          <w:rFonts w:cs="Arial"/>
          <w:b/>
        </w:rPr>
        <w:t>Considerando</w:t>
      </w:r>
      <w:r w:rsidRPr="0027219D">
        <w:rPr>
          <w:rFonts w:cs="Arial"/>
        </w:rPr>
        <w:t xml:space="preserve"> que a Lei Complementar Estadual nº 988/06 preceitua como atribuições institucionais da Defensoria Pública do Estado a prestação de assistência jurídica à pessoa física e à entidade civil que tenha, dentre as suas finalidades, a tutela de interesses dos necessitados, desde que não disponham de recursos financeiros para a atuação em juízo;</w:t>
      </w:r>
    </w:p>
    <w:p w:rsidR="004D54C4" w:rsidRPr="0027219D" w:rsidRDefault="004D54C4" w:rsidP="004D54C4">
      <w:pPr>
        <w:spacing w:after="120"/>
        <w:ind w:firstLine="708"/>
        <w:jc w:val="both"/>
        <w:rPr>
          <w:rFonts w:cs="Arial"/>
        </w:rPr>
      </w:pPr>
      <w:r w:rsidRPr="0027219D">
        <w:rPr>
          <w:rFonts w:cs="Arial"/>
          <w:b/>
          <w:bCs/>
        </w:rPr>
        <w:t>Considerando</w:t>
      </w:r>
      <w:r w:rsidRPr="0027219D">
        <w:rPr>
          <w:rFonts w:cs="Arial"/>
        </w:rPr>
        <w:t xml:space="preserve"> que a Lei Complementar Estadual nº 988/06, no seu artigo 6º, inciso I, prevê como direito das pessoas que buscam atendimento na Defensoria Pública a informação, incluindo aquelas referentes aos procedimentos adotados para o acesso a exames, formulários e outros dados necessários à execução das funções e às decisões proferidas e a respectiva motivação, inclusive opiniões divergentes, constantes dos procedimentos administrativos em que figure o interessado;</w:t>
      </w:r>
    </w:p>
    <w:p w:rsidR="004D54C4" w:rsidRPr="0027219D" w:rsidRDefault="004D54C4" w:rsidP="004D54C4">
      <w:pPr>
        <w:spacing w:after="120"/>
        <w:ind w:firstLine="708"/>
        <w:jc w:val="both"/>
        <w:rPr>
          <w:rFonts w:cs="Arial"/>
        </w:rPr>
      </w:pPr>
      <w:r w:rsidRPr="0027219D">
        <w:rPr>
          <w:rFonts w:cs="Arial"/>
          <w:b/>
        </w:rPr>
        <w:t>Considerando</w:t>
      </w:r>
      <w:r w:rsidRPr="0027219D">
        <w:rPr>
          <w:rFonts w:cs="Arial"/>
        </w:rPr>
        <w:t xml:space="preserve"> as sugestões apresentadas pela sociedade civil, extraídas das pré-conferências regionais e da conferência estadual da Defensoria Pública, que concretizaram a participação dos destinatários do serviço na definição das diretrizes institucionais, nos termos previstos no artigo 6º, inciso III, da Lei Complementar Estadual nº 988/06;</w:t>
      </w:r>
    </w:p>
    <w:p w:rsidR="004D54C4" w:rsidRPr="0027219D" w:rsidRDefault="004D54C4" w:rsidP="004D54C4">
      <w:pPr>
        <w:spacing w:after="120"/>
        <w:jc w:val="both"/>
        <w:rPr>
          <w:rFonts w:cs="Arial"/>
        </w:rPr>
      </w:pPr>
      <w:r w:rsidRPr="0027219D">
        <w:rPr>
          <w:rFonts w:cs="Arial"/>
        </w:rPr>
        <w:tab/>
      </w:r>
      <w:r w:rsidRPr="0027219D">
        <w:rPr>
          <w:rFonts w:cs="Arial"/>
          <w:b/>
          <w:bCs/>
        </w:rPr>
        <w:t xml:space="preserve">Considerando </w:t>
      </w:r>
      <w:r w:rsidRPr="0027219D">
        <w:rPr>
          <w:rFonts w:cs="Arial"/>
        </w:rPr>
        <w:t xml:space="preserve">que os serviços prestados pelos conveniados da Defensoria Pública do Estado de São Paulo devem seguir os mesmos critérios para prestação da assistência jurídica integral e gratuita adotados por esta; </w:t>
      </w:r>
    </w:p>
    <w:p w:rsidR="004D54C4" w:rsidRPr="0027219D" w:rsidRDefault="004D54C4" w:rsidP="004D54C4">
      <w:pPr>
        <w:spacing w:after="120"/>
        <w:jc w:val="both"/>
        <w:rPr>
          <w:rFonts w:cs="Arial"/>
        </w:rPr>
      </w:pPr>
      <w:r w:rsidRPr="0027219D">
        <w:rPr>
          <w:rFonts w:cs="Arial"/>
        </w:rPr>
        <w:tab/>
      </w:r>
      <w:r w:rsidRPr="0027219D">
        <w:rPr>
          <w:rFonts w:cs="Arial"/>
          <w:b/>
        </w:rPr>
        <w:t xml:space="preserve">DELIBERA </w:t>
      </w:r>
      <w:r w:rsidRPr="0027219D">
        <w:rPr>
          <w:rFonts w:cs="Arial"/>
        </w:rPr>
        <w:t xml:space="preserve">fixar os parâmetros objetivos e procedimentos para a </w:t>
      </w:r>
      <w:r w:rsidRPr="0027219D">
        <w:t>denegação de atendimento pela Defensoria Pública, nas hipóteses de demandas individuais</w:t>
      </w:r>
      <w:r w:rsidRPr="0027219D">
        <w:rPr>
          <w:rFonts w:cs="Arial"/>
        </w:rPr>
        <w:t>.</w:t>
      </w:r>
    </w:p>
    <w:p w:rsidR="004D54C4" w:rsidRPr="0027219D" w:rsidRDefault="004D54C4" w:rsidP="004D54C4">
      <w:pPr>
        <w:spacing w:line="360" w:lineRule="auto"/>
        <w:jc w:val="both"/>
        <w:rPr>
          <w:b/>
        </w:rPr>
      </w:pPr>
    </w:p>
    <w:p w:rsidR="004D54C4" w:rsidRPr="0027219D" w:rsidRDefault="004D54C4" w:rsidP="004D54C4">
      <w:pPr>
        <w:spacing w:line="360" w:lineRule="auto"/>
        <w:jc w:val="both"/>
        <w:rPr>
          <w:b/>
        </w:rPr>
      </w:pPr>
      <w:r w:rsidRPr="0027219D">
        <w:rPr>
          <w:b/>
        </w:rPr>
        <w:t>CAPÍTULO I - DAS DISPOSIÇÕES PRELIMINARES</w:t>
      </w:r>
    </w:p>
    <w:p w:rsidR="004D54C4" w:rsidRPr="0027219D" w:rsidRDefault="004D54C4" w:rsidP="004D54C4">
      <w:pPr>
        <w:spacing w:line="360" w:lineRule="auto"/>
        <w:jc w:val="both"/>
      </w:pPr>
      <w:r w:rsidRPr="0027219D">
        <w:rPr>
          <w:b/>
        </w:rPr>
        <w:t xml:space="preserve">Artigo 1º. </w:t>
      </w:r>
      <w:r w:rsidRPr="0027219D">
        <w:t>A denegação de atendimento pela Defensoria Pública, no que tange a interesses individuais observará o procedimento estabelecido na presente deliberação, e se dará nas seguintes hipóteses:</w:t>
      </w:r>
    </w:p>
    <w:p w:rsidR="004D54C4" w:rsidRPr="0027219D" w:rsidRDefault="004D54C4" w:rsidP="004D54C4">
      <w:pPr>
        <w:spacing w:line="360" w:lineRule="auto"/>
        <w:jc w:val="both"/>
      </w:pPr>
      <w:r w:rsidRPr="0027219D">
        <w:t xml:space="preserve">I - não caracterização da </w:t>
      </w:r>
      <w:proofErr w:type="spellStart"/>
      <w:r w:rsidRPr="0027219D">
        <w:t>hipossuficiência</w:t>
      </w:r>
      <w:proofErr w:type="spellEnd"/>
      <w:r w:rsidRPr="0027219D">
        <w:t xml:space="preserve">; </w:t>
      </w:r>
    </w:p>
    <w:p w:rsidR="004D54C4" w:rsidRPr="0027219D" w:rsidRDefault="004D54C4" w:rsidP="004D54C4">
      <w:pPr>
        <w:spacing w:line="360" w:lineRule="auto"/>
        <w:jc w:val="both"/>
      </w:pPr>
      <w:r w:rsidRPr="0027219D">
        <w:t>II- manifesto descabimento da medida pretendida ou inconveniência aos interesses da parte; e</w:t>
      </w:r>
    </w:p>
    <w:p w:rsidR="004D54C4" w:rsidRPr="0027219D" w:rsidRDefault="004D54C4" w:rsidP="004D54C4">
      <w:pPr>
        <w:spacing w:line="360" w:lineRule="auto"/>
        <w:jc w:val="both"/>
        <w:rPr>
          <w:b/>
        </w:rPr>
      </w:pPr>
      <w:r w:rsidRPr="0027219D">
        <w:t>III- quebra na relação de confiança.</w:t>
      </w:r>
    </w:p>
    <w:p w:rsidR="004D54C4" w:rsidRPr="0027219D" w:rsidRDefault="004D54C4" w:rsidP="004D54C4">
      <w:pPr>
        <w:spacing w:line="360" w:lineRule="auto"/>
        <w:jc w:val="both"/>
      </w:pPr>
      <w:r w:rsidRPr="0027219D">
        <w:rPr>
          <w:b/>
        </w:rPr>
        <w:lastRenderedPageBreak/>
        <w:t xml:space="preserve">Parágrafo único.  </w:t>
      </w:r>
      <w:r w:rsidRPr="0027219D">
        <w:t>Cumpre ao Defensor Público se pautar pela concretização do direito de informação conferido a todas as pessoas que buscam o atendimento na Defensoria Pública, ainda que se trate de hipótese de denegação de atendimento.</w:t>
      </w:r>
    </w:p>
    <w:p w:rsidR="004D54C4" w:rsidRPr="0027219D" w:rsidRDefault="004D54C4" w:rsidP="004D54C4">
      <w:pPr>
        <w:spacing w:line="360" w:lineRule="auto"/>
        <w:jc w:val="both"/>
      </w:pPr>
    </w:p>
    <w:p w:rsidR="004D54C4" w:rsidRPr="0027219D" w:rsidRDefault="004D54C4" w:rsidP="004D54C4">
      <w:pPr>
        <w:spacing w:line="360" w:lineRule="auto"/>
        <w:jc w:val="both"/>
        <w:rPr>
          <w:b/>
        </w:rPr>
      </w:pPr>
      <w:r w:rsidRPr="0027219D">
        <w:rPr>
          <w:b/>
        </w:rPr>
        <w:t>CAPÍTULO II – DA DENEGAÇÃO EM RAZÃO DA SITUAÇÃO ECONÔMICO-FINANCEIRA</w:t>
      </w:r>
    </w:p>
    <w:p w:rsidR="004D54C4" w:rsidRPr="0027219D" w:rsidRDefault="004D54C4" w:rsidP="004D54C4">
      <w:pPr>
        <w:spacing w:line="360" w:lineRule="auto"/>
        <w:jc w:val="both"/>
      </w:pPr>
      <w:r w:rsidRPr="0027219D">
        <w:rPr>
          <w:b/>
        </w:rPr>
        <w:t>Artigo 2º</w:t>
      </w:r>
      <w:r w:rsidRPr="0027219D">
        <w:t>. Presume-se necessitada a pessoa natural integrante de entidade familiar que atenda, cumulativamente, as seguintes condições:</w:t>
      </w:r>
    </w:p>
    <w:p w:rsidR="004D54C4" w:rsidRDefault="004D54C4" w:rsidP="004D54C4">
      <w:pPr>
        <w:spacing w:line="360" w:lineRule="auto"/>
        <w:jc w:val="both"/>
      </w:pPr>
      <w:r w:rsidRPr="0027219D">
        <w:t xml:space="preserve">I – </w:t>
      </w:r>
      <w:r w:rsidRPr="00862AE7">
        <w:t xml:space="preserve">aufira renda familiar mensal não superior </w:t>
      </w:r>
      <w:r w:rsidRPr="00862AE7">
        <w:rPr>
          <w:b/>
        </w:rPr>
        <w:t>a três salários mínimos federais</w:t>
      </w:r>
      <w:r w:rsidRPr="00862AE7">
        <w:t>;</w:t>
      </w:r>
      <w:r>
        <w:t xml:space="preserve"> (Inciso alterado pela Deliberação CSDP nº 137, de 25 de setembro de 2009.)</w:t>
      </w:r>
    </w:p>
    <w:p w:rsidR="004D54C4" w:rsidRDefault="004D54C4" w:rsidP="004D54C4">
      <w:pPr>
        <w:pStyle w:val="NormalWeb"/>
        <w:spacing w:line="360" w:lineRule="auto"/>
        <w:rPr>
          <w:i/>
          <w:sz w:val="28"/>
          <w:szCs w:val="28"/>
        </w:rPr>
      </w:pPr>
      <w:r w:rsidRPr="00AD4B28">
        <w:rPr>
          <w:strike/>
        </w:rPr>
        <w:t>I - aufira renda familiar mensal não superior a R$1.350,00 (um mil trezentos e cinqüenta reais);</w:t>
      </w:r>
    </w:p>
    <w:p w:rsidR="004D54C4" w:rsidRDefault="004D54C4" w:rsidP="004D54C4">
      <w:pPr>
        <w:spacing w:line="360" w:lineRule="auto"/>
        <w:jc w:val="both"/>
      </w:pPr>
      <w:r w:rsidRPr="0027219D">
        <w:t xml:space="preserve">II - </w:t>
      </w:r>
      <w:r w:rsidRPr="00E76AD3">
        <w:t xml:space="preserve">não seja proprietária, titular de aquisição, herdeira, legatária ou usufrutuária de bens móveis, imóveis ou direitos, cujos valores ultrapassem a quantia equivalente a 5.000 (cinco mil) Unidades Fiscais do Estado de São Paulo - </w:t>
      </w:r>
      <w:proofErr w:type="spellStart"/>
      <w:proofErr w:type="gramStart"/>
      <w:r w:rsidRPr="00E76AD3">
        <w:t>UFESP´</w:t>
      </w:r>
      <w:proofErr w:type="spellEnd"/>
      <w:proofErr w:type="gramEnd"/>
      <w:r w:rsidRPr="00E76AD3">
        <w:t>s</w:t>
      </w:r>
      <w:r>
        <w:t>.</w:t>
      </w:r>
    </w:p>
    <w:p w:rsidR="004D54C4" w:rsidRDefault="004D54C4" w:rsidP="004D54C4">
      <w:pPr>
        <w:spacing w:line="360" w:lineRule="auto"/>
        <w:jc w:val="both"/>
      </w:pPr>
      <w:r w:rsidRPr="0027219D">
        <w:t>III - não possua recursos financeiros em aplicações ou investimentos em valor superior a 12 (doze) salários mínimos federais.</w:t>
      </w:r>
    </w:p>
    <w:p w:rsidR="004D54C4" w:rsidRPr="0027219D" w:rsidRDefault="004D54C4" w:rsidP="004D54C4">
      <w:pPr>
        <w:spacing w:line="360" w:lineRule="auto"/>
        <w:jc w:val="both"/>
      </w:pPr>
    </w:p>
    <w:p w:rsidR="004D54C4" w:rsidRPr="0027219D" w:rsidRDefault="004D54C4" w:rsidP="004D54C4">
      <w:pPr>
        <w:spacing w:after="120" w:line="360" w:lineRule="auto"/>
        <w:jc w:val="both"/>
      </w:pPr>
      <w:r w:rsidRPr="0027219D">
        <w:rPr>
          <w:b/>
        </w:rPr>
        <w:t>§ 1º.</w:t>
      </w:r>
      <w:r w:rsidRPr="0027219D">
        <w:t xml:space="preserve"> Os mesmos critérios acima se aplicam para a aferição da necessidade de pessoa natural não integrante de entidade familiar. </w:t>
      </w:r>
    </w:p>
    <w:p w:rsidR="004D54C4" w:rsidRPr="0027219D" w:rsidRDefault="004D54C4" w:rsidP="004D54C4">
      <w:pPr>
        <w:spacing w:after="120" w:line="360" w:lineRule="auto"/>
        <w:jc w:val="both"/>
      </w:pPr>
      <w:r w:rsidRPr="0027219D">
        <w:rPr>
          <w:b/>
        </w:rPr>
        <w:t>§ 2º.</w:t>
      </w:r>
      <w:r w:rsidRPr="0027219D">
        <w:t xml:space="preserve"> Entidade familiar é toda comunhão de vida instituída com a finalidade de convivência familiar e que se mantém pela contribuição de seus membros.</w:t>
      </w:r>
    </w:p>
    <w:p w:rsidR="004D54C4" w:rsidRPr="0027219D" w:rsidRDefault="004D54C4" w:rsidP="004D54C4">
      <w:pPr>
        <w:spacing w:after="120" w:line="360" w:lineRule="auto"/>
        <w:jc w:val="both"/>
      </w:pPr>
      <w:r w:rsidRPr="0027219D">
        <w:rPr>
          <w:b/>
        </w:rPr>
        <w:t>§ 3º.</w:t>
      </w:r>
      <w:r w:rsidRPr="0027219D">
        <w:t xml:space="preserve"> Renda familiar é a soma dos rendimentos brutos auferidos mensalmente pela totalidade dos membros da entidade familiar, maiores de dezesseis anos, excluindo-se os rendimentos concedidos por programas oficiais de transferência de renda e de benefícios assistenciais, bem como o valor comprovadamente pago a título de contribuição previdenciária oficial.</w:t>
      </w:r>
    </w:p>
    <w:p w:rsidR="004D54C4" w:rsidRDefault="004D54C4" w:rsidP="004D54C4">
      <w:pPr>
        <w:spacing w:line="360" w:lineRule="auto"/>
        <w:jc w:val="both"/>
      </w:pPr>
      <w:r w:rsidRPr="0027219D">
        <w:rPr>
          <w:b/>
        </w:rPr>
        <w:t>§ 4º.</w:t>
      </w:r>
      <w:r w:rsidRPr="0027219D">
        <w:t xml:space="preserve"> </w:t>
      </w:r>
      <w:r w:rsidRPr="00862AE7">
        <w:t xml:space="preserve">O limite do valor da renda familiar previsto no inciso I deste artigo será de </w:t>
      </w:r>
      <w:r w:rsidRPr="00862AE7">
        <w:rPr>
          <w:b/>
        </w:rPr>
        <w:t xml:space="preserve">quatro salários mínimos federais, </w:t>
      </w:r>
      <w:r w:rsidRPr="00862AE7">
        <w:t>quando houver fatores que evidenciem exclusão social, tais como:</w:t>
      </w:r>
      <w:r>
        <w:t xml:space="preserve"> (parágrafo alterado pela Deliberação CSDP nº 137, de 25 de setembro de 2009.)</w:t>
      </w:r>
    </w:p>
    <w:p w:rsidR="004D54C4" w:rsidRPr="00862AE7" w:rsidRDefault="004D54C4" w:rsidP="004D54C4">
      <w:pPr>
        <w:pStyle w:val="NormalWeb"/>
        <w:spacing w:before="0" w:beforeAutospacing="0" w:after="120" w:afterAutospacing="0" w:line="360" w:lineRule="auto"/>
        <w:rPr>
          <w:rFonts w:ascii="Calibri" w:hAnsi="Calibri"/>
        </w:rPr>
      </w:pPr>
      <w:r w:rsidRPr="00AD4B28">
        <w:rPr>
          <w:strike/>
        </w:rPr>
        <w:t>§ 4º - O limite do valor da renda familiar previsto no inciso I deste artigo será de R$1.800,00 (um mil e oitocentos reais) quando houver fatores que evidenciem exclusão social, tais como:</w:t>
      </w:r>
    </w:p>
    <w:p w:rsidR="004D54C4" w:rsidRPr="0027219D" w:rsidRDefault="004D54C4" w:rsidP="004D54C4">
      <w:pPr>
        <w:numPr>
          <w:ilvl w:val="0"/>
          <w:numId w:val="29"/>
        </w:numPr>
        <w:spacing w:after="120" w:line="360" w:lineRule="auto"/>
        <w:jc w:val="both"/>
      </w:pPr>
      <w:proofErr w:type="gramStart"/>
      <w:r w:rsidRPr="0027219D">
        <w:t>entidade</w:t>
      </w:r>
      <w:proofErr w:type="gramEnd"/>
      <w:r w:rsidRPr="0027219D">
        <w:t xml:space="preserve"> familiar composta por mais de 5 (cinco) membros;</w:t>
      </w:r>
    </w:p>
    <w:p w:rsidR="004D54C4" w:rsidRPr="0027219D" w:rsidRDefault="004D54C4" w:rsidP="004D54C4">
      <w:pPr>
        <w:numPr>
          <w:ilvl w:val="0"/>
          <w:numId w:val="29"/>
        </w:numPr>
        <w:spacing w:after="120" w:line="360" w:lineRule="auto"/>
        <w:jc w:val="both"/>
      </w:pPr>
      <w:proofErr w:type="gramStart"/>
      <w:r w:rsidRPr="0027219D">
        <w:lastRenderedPageBreak/>
        <w:t>gastos</w:t>
      </w:r>
      <w:proofErr w:type="gramEnd"/>
      <w:r w:rsidRPr="0027219D">
        <w:t xml:space="preserve"> mensais comprovados com tratamento médico por doença grave;</w:t>
      </w:r>
    </w:p>
    <w:p w:rsidR="004D54C4" w:rsidRPr="0027219D" w:rsidRDefault="004D54C4" w:rsidP="004D54C4">
      <w:pPr>
        <w:numPr>
          <w:ilvl w:val="0"/>
          <w:numId w:val="29"/>
        </w:numPr>
        <w:spacing w:after="120" w:line="360" w:lineRule="auto"/>
        <w:jc w:val="both"/>
      </w:pPr>
      <w:proofErr w:type="gramStart"/>
      <w:r w:rsidRPr="0027219D">
        <w:t>entidade</w:t>
      </w:r>
      <w:proofErr w:type="gramEnd"/>
      <w:r w:rsidRPr="0027219D">
        <w:t xml:space="preserve"> familiar composta por pessoa com deficiência física ou mental;</w:t>
      </w:r>
    </w:p>
    <w:p w:rsidR="004D54C4" w:rsidRPr="0027219D" w:rsidRDefault="004D54C4" w:rsidP="004D54C4">
      <w:pPr>
        <w:spacing w:after="120" w:line="360" w:lineRule="auto"/>
        <w:jc w:val="both"/>
      </w:pPr>
    </w:p>
    <w:p w:rsidR="004D54C4" w:rsidRPr="0027219D" w:rsidRDefault="004D54C4" w:rsidP="004D54C4">
      <w:pPr>
        <w:numPr>
          <w:ilvl w:val="0"/>
          <w:numId w:val="29"/>
        </w:numPr>
        <w:spacing w:after="120" w:line="360" w:lineRule="auto"/>
        <w:jc w:val="both"/>
      </w:pPr>
      <w:proofErr w:type="gramStart"/>
      <w:r w:rsidRPr="0027219D">
        <w:t>entidade</w:t>
      </w:r>
      <w:proofErr w:type="gramEnd"/>
      <w:r w:rsidRPr="0027219D">
        <w:t xml:space="preserve"> familiar composta por idoso ou egresso do sistema prisional, desde que constituída por 4 (quatro) ou mais membros.</w:t>
      </w:r>
    </w:p>
    <w:p w:rsidR="004D54C4" w:rsidRPr="0027219D" w:rsidRDefault="004D54C4" w:rsidP="004D54C4">
      <w:pPr>
        <w:spacing w:after="120" w:line="360" w:lineRule="auto"/>
        <w:jc w:val="both"/>
      </w:pPr>
      <w:r w:rsidRPr="0027219D">
        <w:rPr>
          <w:b/>
        </w:rPr>
        <w:t>§ 5º.</w:t>
      </w:r>
      <w:r w:rsidRPr="0027219D">
        <w:t xml:space="preserve"> Na hipótese de colidência de interesses de membros de uma mesma entidade familiar, a renda mensal e o patrimônio líquido deverão ser considerados individualmente.</w:t>
      </w:r>
    </w:p>
    <w:p w:rsidR="004D54C4" w:rsidRDefault="004D54C4" w:rsidP="004D54C4">
      <w:pPr>
        <w:spacing w:after="120" w:line="360" w:lineRule="auto"/>
        <w:jc w:val="both"/>
      </w:pPr>
      <w:r w:rsidRPr="0027219D">
        <w:rPr>
          <w:b/>
        </w:rPr>
        <w:t xml:space="preserve">§ 6º. </w:t>
      </w:r>
      <w:r w:rsidRPr="0027219D">
        <w:t>Aplica-se o disposto no parágrafo anterior aos casos de separação, de divórcio, e de reconhecimento e dissolução de união estável consensuais.</w:t>
      </w:r>
    </w:p>
    <w:p w:rsidR="004D54C4" w:rsidRDefault="004D54C4" w:rsidP="004D54C4">
      <w:pPr>
        <w:jc w:val="both"/>
      </w:pPr>
      <w:r w:rsidRPr="00AD4B28">
        <w:rPr>
          <w:b/>
        </w:rPr>
        <w:t>§ 7º.</w:t>
      </w:r>
      <w:r w:rsidRPr="000E5F1D">
        <w:t xml:space="preserve"> Também se aplica o disposto no parágrafo 5º na hipótese de colidência de interesses jurídicos em relação à partilha de bens no inventário judicial ou extrajudicial.</w:t>
      </w:r>
      <w:r>
        <w:t xml:space="preserve"> (Artigo acrescentado pela Deliberação CSDP nº 137, de 25 de setembro de 2009).</w:t>
      </w:r>
    </w:p>
    <w:p w:rsidR="004D54C4" w:rsidRPr="000E5F1D" w:rsidRDefault="004D54C4" w:rsidP="004D54C4">
      <w:pPr>
        <w:jc w:val="both"/>
      </w:pPr>
      <w:r w:rsidRPr="00AD4B28">
        <w:rPr>
          <w:b/>
        </w:rPr>
        <w:t>§ 8º.</w:t>
      </w:r>
      <w:r w:rsidRPr="000E5F1D">
        <w:t xml:space="preserve"> Nos casos de inventário, arrolamento e alvará </w:t>
      </w:r>
      <w:proofErr w:type="gramStart"/>
      <w:r w:rsidRPr="000E5F1D">
        <w:t>deve-se considerar</w:t>
      </w:r>
      <w:proofErr w:type="gramEnd"/>
      <w:r w:rsidRPr="000E5F1D">
        <w:t xml:space="preserve"> o quinhão hereditário cabível à entidade familiar.</w:t>
      </w:r>
      <w:r>
        <w:t xml:space="preserve"> (Artigo acrescentado pela Deliberação CSDP nº 137, de 25 de setembro de 2009).</w:t>
      </w:r>
    </w:p>
    <w:p w:rsidR="004D54C4" w:rsidRPr="000E5F1D" w:rsidRDefault="004D54C4" w:rsidP="004D54C4">
      <w:pPr>
        <w:jc w:val="both"/>
      </w:pPr>
      <w:r w:rsidRPr="00AD4B28">
        <w:rPr>
          <w:b/>
        </w:rPr>
        <w:t>§ 9º.</w:t>
      </w:r>
      <w:r w:rsidRPr="000E5F1D">
        <w:t xml:space="preserve"> No arrolamento de bens a renda das entidades familiares dos interessados deve ser considerada individualmente para aferição da </w:t>
      </w:r>
      <w:proofErr w:type="spellStart"/>
      <w:r w:rsidRPr="000E5F1D">
        <w:t>hipossuficiência</w:t>
      </w:r>
      <w:proofErr w:type="spellEnd"/>
      <w:r w:rsidRPr="000E5F1D">
        <w:t>.</w:t>
      </w:r>
      <w:r>
        <w:t xml:space="preserve"> (Artigo acrescentado pela Deliberação CSDP nº 137, de 25 de setembro de 2009).</w:t>
      </w:r>
    </w:p>
    <w:p w:rsidR="004D54C4" w:rsidRPr="000E5F1D" w:rsidRDefault="004D54C4" w:rsidP="004D54C4">
      <w:pPr>
        <w:jc w:val="both"/>
      </w:pPr>
      <w:r w:rsidRPr="00AD4B28">
        <w:rPr>
          <w:b/>
        </w:rPr>
        <w:t>§10º</w:t>
      </w:r>
      <w:r w:rsidRPr="000E5F1D">
        <w:t xml:space="preserve">. Não sendo possível a exibição de documentos comprobatórios da renda mensal familiar, milita em favor da pessoa interessada a presunção de veracidade das informações por ela prestadas no ato de preenchimento do questionário de avaliação da situação econômico-financeira, nos termos do artigo 4º da Lei n. 1.060/50. </w:t>
      </w:r>
      <w:r>
        <w:t>(Artigo acrescentado pela Deliberação CSDP nº 137, de 25 de setembro de 2009).</w:t>
      </w:r>
    </w:p>
    <w:p w:rsidR="004D54C4" w:rsidRPr="000E5F1D" w:rsidRDefault="004D54C4" w:rsidP="004D54C4">
      <w:pPr>
        <w:jc w:val="both"/>
      </w:pPr>
      <w:r w:rsidRPr="00AD4B28">
        <w:rPr>
          <w:b/>
        </w:rPr>
        <w:t>§11º</w:t>
      </w:r>
      <w:r w:rsidRPr="000E5F1D">
        <w:t>. A permanência temporária de indivíduo em um núcleo familiar não caracteriza a constituição da entidade familiar prevista no parágrafo 2º.</w:t>
      </w:r>
      <w:r>
        <w:t xml:space="preserve"> (Artigo acrescentado pela Deliberação CSDP nº 137, de 25 de setembro de 2009).</w:t>
      </w:r>
    </w:p>
    <w:p w:rsidR="004D54C4" w:rsidRPr="000E5F1D" w:rsidRDefault="004D54C4" w:rsidP="004D54C4">
      <w:pPr>
        <w:jc w:val="both"/>
      </w:pPr>
      <w:r w:rsidRPr="00BA6B19">
        <w:rPr>
          <w:b/>
        </w:rPr>
        <w:t>§ 12º</w:t>
      </w:r>
      <w:r w:rsidRPr="000E5F1D">
        <w:t>. Havendo na ação o interesse de mais de uma entidade familiar, a renda deve ser analisada individualmente, considerando-se a situação de cada entidade familiar de forma separada.</w:t>
      </w:r>
      <w:r>
        <w:t xml:space="preserve"> (Artigo acrescentado pela Deliberação CSDP nº 137, de 25 de setembro de 2009).</w:t>
      </w:r>
    </w:p>
    <w:p w:rsidR="004D54C4" w:rsidRPr="000E5F1D" w:rsidRDefault="004D54C4" w:rsidP="004D54C4">
      <w:pPr>
        <w:jc w:val="both"/>
      </w:pPr>
      <w:r w:rsidRPr="00AD4B28">
        <w:rPr>
          <w:b/>
        </w:rPr>
        <w:t>§ 13º.</w:t>
      </w:r>
      <w:r w:rsidRPr="000E5F1D">
        <w:t xml:space="preserve"> O valor da causa não interfere na avaliação econômico-financeira do interessado.</w:t>
      </w:r>
      <w:r>
        <w:t xml:space="preserve"> (Artigo acrescentado pela Deliberação CSDP nº 137, de 25 de setembro de 2009).</w:t>
      </w:r>
    </w:p>
    <w:p w:rsidR="004D54C4" w:rsidRDefault="004D54C4" w:rsidP="004D54C4">
      <w:pPr>
        <w:jc w:val="both"/>
        <w:rPr>
          <w:i/>
          <w:sz w:val="28"/>
          <w:szCs w:val="28"/>
        </w:rPr>
      </w:pPr>
      <w:r>
        <w:rPr>
          <w:b/>
        </w:rPr>
        <w:t>§ 14º</w:t>
      </w:r>
      <w:r w:rsidRPr="00AD4B28">
        <w:rPr>
          <w:b/>
        </w:rPr>
        <w:t xml:space="preserve"> -</w:t>
      </w:r>
      <w:r w:rsidRPr="00E76AD3">
        <w:t xml:space="preserve"> Nas ações de usucapião não será considerado como patrimônio familiar o valor do bem usucapido.</w:t>
      </w:r>
      <w:r>
        <w:t xml:space="preserve"> (Parágrafo único acrescentado pela Deliberação CSDP nº 137, de 25 de setembro de 2009).</w:t>
      </w:r>
    </w:p>
    <w:p w:rsidR="004D54C4" w:rsidRPr="000E5F1D" w:rsidRDefault="004D54C4" w:rsidP="004D54C4">
      <w:pPr>
        <w:jc w:val="both"/>
      </w:pPr>
      <w:r>
        <w:rPr>
          <w:b/>
        </w:rPr>
        <w:t>§</w:t>
      </w:r>
      <w:r w:rsidRPr="00AD4B28">
        <w:rPr>
          <w:b/>
        </w:rPr>
        <w:t xml:space="preserve"> 1</w:t>
      </w:r>
      <w:r>
        <w:rPr>
          <w:b/>
        </w:rPr>
        <w:t>5</w:t>
      </w:r>
      <w:r w:rsidRPr="00AD4B28">
        <w:rPr>
          <w:b/>
        </w:rPr>
        <w:t>º</w:t>
      </w:r>
      <w:r w:rsidRPr="000E5F1D">
        <w:t xml:space="preserve"> - Os critérios estabelecidos neste artigo não excluem a aferição da </w:t>
      </w:r>
      <w:proofErr w:type="spellStart"/>
      <w:r w:rsidRPr="000E5F1D">
        <w:t>hipossuficiência</w:t>
      </w:r>
      <w:proofErr w:type="spellEnd"/>
      <w:r w:rsidRPr="000E5F1D">
        <w:t xml:space="preserve"> no caso concreto, através de manifestação devidamente fundamentada.</w:t>
      </w:r>
      <w:r>
        <w:t xml:space="preserve"> (Artigo acrescentado pela Deliberação CSDP nº 137, de 25 de setembro de 2009).</w:t>
      </w:r>
    </w:p>
    <w:p w:rsidR="004D54C4" w:rsidRDefault="004D54C4" w:rsidP="004D54C4">
      <w:pPr>
        <w:jc w:val="both"/>
        <w:rPr>
          <w:i/>
          <w:sz w:val="28"/>
          <w:szCs w:val="28"/>
        </w:rPr>
      </w:pPr>
      <w:r>
        <w:rPr>
          <w:b/>
        </w:rPr>
        <w:t>§ 15º</w:t>
      </w:r>
      <w:r w:rsidRPr="00AD4B28">
        <w:rPr>
          <w:b/>
        </w:rPr>
        <w:t xml:space="preserve"> -</w:t>
      </w:r>
      <w:r w:rsidRPr="00E76AD3">
        <w:t xml:space="preserve"> Nas ações de usucapião não será considerado como patrimônio familiar o valor do bem usucapido.</w:t>
      </w:r>
      <w:r>
        <w:t xml:space="preserve"> (Parágrafo único acrescentado pela Deliberação CSDP nº 137, de 25 de setembro de 2009).</w:t>
      </w:r>
    </w:p>
    <w:p w:rsidR="004D54C4" w:rsidRPr="0027219D" w:rsidRDefault="004D54C4" w:rsidP="004D54C4">
      <w:pPr>
        <w:spacing w:after="120" w:line="360" w:lineRule="auto"/>
        <w:jc w:val="both"/>
      </w:pPr>
      <w:r w:rsidRPr="0027219D">
        <w:rPr>
          <w:b/>
        </w:rPr>
        <w:t xml:space="preserve">Artigo 3º - </w:t>
      </w:r>
      <w:r w:rsidRPr="0027219D">
        <w:t>Considera-se necessitada a entidade civil regularmente constituída, de finalidade não lucrativa, que tenha no objeto social a tutela do interesse dos necessitados e não disponha de recursos financeiros para a contratação de advogados que a representem judicialmente.</w:t>
      </w:r>
    </w:p>
    <w:p w:rsidR="004D54C4" w:rsidRPr="0027219D" w:rsidRDefault="004D54C4" w:rsidP="004D54C4">
      <w:pPr>
        <w:spacing w:after="120" w:line="360" w:lineRule="auto"/>
        <w:jc w:val="both"/>
      </w:pPr>
      <w:r w:rsidRPr="0027219D">
        <w:rPr>
          <w:b/>
        </w:rPr>
        <w:lastRenderedPageBreak/>
        <w:t>§ 1º</w:t>
      </w:r>
      <w:r w:rsidRPr="0027219D">
        <w:t>. A finalidade da entidade civil deverá ser demonstrada pela apresentação de cópia do estatuto social.</w:t>
      </w:r>
    </w:p>
    <w:p w:rsidR="004D54C4" w:rsidRPr="0027219D" w:rsidRDefault="004D54C4" w:rsidP="004D54C4">
      <w:pPr>
        <w:spacing w:line="360" w:lineRule="auto"/>
        <w:jc w:val="both"/>
      </w:pPr>
      <w:r w:rsidRPr="0027219D">
        <w:rPr>
          <w:b/>
        </w:rPr>
        <w:t>§ 2º</w:t>
      </w:r>
      <w:r w:rsidRPr="0027219D">
        <w:t>. Presume-se carente de recursos financeiros para a contratação de advogados a entidade civil que atenda, cumulativamente, as seguintes condições:</w:t>
      </w:r>
    </w:p>
    <w:p w:rsidR="004D54C4" w:rsidRPr="000E5F1D" w:rsidRDefault="004D54C4" w:rsidP="004D54C4">
      <w:pPr>
        <w:jc w:val="both"/>
      </w:pPr>
      <w:r w:rsidRPr="0027219D">
        <w:t xml:space="preserve">I </w:t>
      </w:r>
      <w:r>
        <w:t>–</w:t>
      </w:r>
      <w:r w:rsidRPr="0027219D">
        <w:t xml:space="preserve"> </w:t>
      </w:r>
      <w:r w:rsidRPr="000E5F1D">
        <w:t xml:space="preserve">não remunere empregado, prestador de serviços autônomo, sócio ou administrador com valor bruto mensal superior </w:t>
      </w:r>
      <w:r w:rsidRPr="000E5F1D">
        <w:rPr>
          <w:i/>
        </w:rPr>
        <w:t>a três salários mínimos;</w:t>
      </w:r>
      <w:r>
        <w:rPr>
          <w:i/>
        </w:rPr>
        <w:t xml:space="preserve"> </w:t>
      </w:r>
      <w:r>
        <w:t>(Inciso alterado pela Deliberação CSDP nº 137, de 25 de setembro de 2009).</w:t>
      </w:r>
    </w:p>
    <w:p w:rsidR="004D54C4" w:rsidRPr="000E5F1D" w:rsidRDefault="004D54C4" w:rsidP="004D54C4">
      <w:pPr>
        <w:jc w:val="both"/>
        <w:rPr>
          <w:strike/>
        </w:rPr>
      </w:pPr>
      <w:r>
        <w:rPr>
          <w:strike/>
        </w:rPr>
        <w:t xml:space="preserve">I - </w:t>
      </w:r>
      <w:r w:rsidRPr="000E5F1D">
        <w:rPr>
          <w:strike/>
        </w:rPr>
        <w:t>não remunere empregado, prestador de serviços autônomo, sócio ou administrador com valor bruto mensal superior a R$1.350,00 (um mil trezentos e cinqüenta reais);</w:t>
      </w:r>
    </w:p>
    <w:p w:rsidR="004D54C4" w:rsidRPr="0027219D" w:rsidRDefault="004D54C4" w:rsidP="004D54C4">
      <w:pPr>
        <w:spacing w:line="360" w:lineRule="auto"/>
        <w:jc w:val="both"/>
      </w:pPr>
      <w:r w:rsidRPr="0027219D">
        <w:t xml:space="preserve">II - não seja proprietária, titular de direito à aquisição, herdeira, legatária ou usufrutuária de bens móveis, imóveis ou direitos, cujos valores ultrapassem quantia equivalente a 5.000 (cinco mil) Unidades Fiscais do Estado de São Paulo - </w:t>
      </w:r>
      <w:proofErr w:type="spellStart"/>
      <w:proofErr w:type="gramStart"/>
      <w:r w:rsidRPr="0027219D">
        <w:t>UFESP´</w:t>
      </w:r>
      <w:proofErr w:type="spellEnd"/>
      <w:proofErr w:type="gramEnd"/>
      <w:r w:rsidRPr="0027219D">
        <w:t>s;</w:t>
      </w:r>
    </w:p>
    <w:p w:rsidR="004D54C4" w:rsidRPr="0027219D" w:rsidRDefault="004D54C4" w:rsidP="004D54C4">
      <w:pPr>
        <w:spacing w:line="360" w:lineRule="auto"/>
        <w:jc w:val="both"/>
      </w:pPr>
      <w:r w:rsidRPr="0027219D">
        <w:t>III - não possua recursos financeiros em aplicações ou investimentos em valor superior a 12 (doze) salários mínimos federais.</w:t>
      </w:r>
    </w:p>
    <w:p w:rsidR="004D54C4" w:rsidRPr="0027219D" w:rsidRDefault="004D54C4" w:rsidP="004D54C4">
      <w:pPr>
        <w:spacing w:line="360" w:lineRule="auto"/>
        <w:jc w:val="both"/>
        <w:rPr>
          <w:b/>
        </w:rPr>
      </w:pPr>
    </w:p>
    <w:p w:rsidR="004D54C4" w:rsidRPr="0027219D" w:rsidRDefault="004D54C4" w:rsidP="004D54C4">
      <w:pPr>
        <w:spacing w:after="120" w:line="360" w:lineRule="auto"/>
        <w:jc w:val="both"/>
      </w:pPr>
      <w:r w:rsidRPr="0027219D">
        <w:rPr>
          <w:b/>
        </w:rPr>
        <w:t xml:space="preserve">Artigo 4º. </w:t>
      </w:r>
      <w:r w:rsidRPr="0027219D">
        <w:t>O exercício da defesa criminal não depende de considerações prévias sobre a situação econômico-financeira do interessado.</w:t>
      </w:r>
    </w:p>
    <w:p w:rsidR="004D54C4" w:rsidRPr="0027219D" w:rsidRDefault="004D54C4" w:rsidP="004D54C4">
      <w:pPr>
        <w:spacing w:after="120" w:line="360" w:lineRule="auto"/>
        <w:jc w:val="both"/>
      </w:pPr>
      <w:r w:rsidRPr="0027219D">
        <w:rPr>
          <w:b/>
        </w:rPr>
        <w:t xml:space="preserve">Parágrafo único. </w:t>
      </w:r>
      <w:r w:rsidRPr="0027219D">
        <w:t xml:space="preserve">O exercício da defesa criminal de quem não é </w:t>
      </w:r>
      <w:proofErr w:type="spellStart"/>
      <w:r w:rsidRPr="0027219D">
        <w:t>hipossuficiente</w:t>
      </w:r>
      <w:proofErr w:type="spellEnd"/>
      <w:r w:rsidRPr="0027219D">
        <w:t xml:space="preserve"> não implica a gratuidade constitucionalmente deferida apenas aos necessitados, devendo ser promovida a oportuna cobrança de honorários advocatícios, nos termos do artigo 3º, inciso II da Lei Estadual nº 12.793 de 04 de janeiro de 2008</w:t>
      </w:r>
      <w:r w:rsidRPr="0027219D">
        <w:rPr>
          <w:u w:val="single"/>
        </w:rPr>
        <w:t>.</w:t>
      </w:r>
    </w:p>
    <w:p w:rsidR="004D54C4" w:rsidRPr="0027219D" w:rsidRDefault="004D54C4" w:rsidP="004D54C4">
      <w:pPr>
        <w:spacing w:after="120" w:line="360" w:lineRule="auto"/>
        <w:jc w:val="both"/>
      </w:pPr>
    </w:p>
    <w:p w:rsidR="004D54C4" w:rsidRPr="0027219D" w:rsidRDefault="004D54C4" w:rsidP="004D54C4">
      <w:pPr>
        <w:spacing w:after="120" w:line="360" w:lineRule="auto"/>
        <w:jc w:val="both"/>
      </w:pPr>
      <w:r w:rsidRPr="0027219D">
        <w:rPr>
          <w:b/>
        </w:rPr>
        <w:t>Artigo 5º.</w:t>
      </w:r>
      <w:r w:rsidRPr="0027219D">
        <w:t xml:space="preserve"> O exercício da curadoria especial processual não depende de considerações prévias sobre a situação econômico-financeira do interessado.</w:t>
      </w:r>
    </w:p>
    <w:p w:rsidR="004D54C4" w:rsidRPr="0027219D" w:rsidRDefault="004D54C4" w:rsidP="004D54C4">
      <w:pPr>
        <w:spacing w:after="120" w:line="360" w:lineRule="auto"/>
        <w:jc w:val="both"/>
      </w:pPr>
      <w:r w:rsidRPr="0027219D">
        <w:rPr>
          <w:b/>
        </w:rPr>
        <w:t>§1º.</w:t>
      </w:r>
      <w:r w:rsidRPr="0027219D">
        <w:t xml:space="preserve"> O exercício da curadoria especial de quem não é </w:t>
      </w:r>
      <w:proofErr w:type="spellStart"/>
      <w:r w:rsidRPr="0027219D">
        <w:t>hipossuficiente</w:t>
      </w:r>
      <w:proofErr w:type="spellEnd"/>
      <w:r w:rsidRPr="0027219D">
        <w:t xml:space="preserve"> não implica a gratuidade constitucionalmente deferida apenas aos necessitados, devendo ser promovida a oportuna cobrança de honorários advocatícios, nos termos do artigo 3º, inciso II da Lei Estadual nº 12.793 de 04 de janeiro de 2008.</w:t>
      </w:r>
    </w:p>
    <w:p w:rsidR="004D54C4" w:rsidRPr="000E5F1D" w:rsidRDefault="004D54C4" w:rsidP="004D54C4">
      <w:pPr>
        <w:jc w:val="both"/>
      </w:pPr>
      <w:r w:rsidRPr="0027219D">
        <w:rPr>
          <w:b/>
        </w:rPr>
        <w:t>§2º.</w:t>
      </w:r>
      <w:r w:rsidRPr="0027219D">
        <w:t xml:space="preserve"> </w:t>
      </w:r>
      <w:r w:rsidRPr="000E5F1D">
        <w:t>Nas hipóteses de curadoria de natureza material, a Defensoria Pública poderá atuar desde que se revistam também de caráter processual.</w:t>
      </w:r>
      <w:r>
        <w:t xml:space="preserve"> (Parágrafo alterado pela Deliberação CSDP nº 137, de 25 de setembro de 2009).</w:t>
      </w:r>
    </w:p>
    <w:p w:rsidR="004D54C4" w:rsidRPr="000E5F1D" w:rsidRDefault="004D54C4" w:rsidP="004D54C4">
      <w:pPr>
        <w:spacing w:after="120" w:line="360" w:lineRule="auto"/>
        <w:jc w:val="both"/>
        <w:rPr>
          <w:b/>
          <w:strike/>
        </w:rPr>
      </w:pPr>
      <w:r w:rsidRPr="000E5F1D">
        <w:rPr>
          <w:b/>
          <w:strike/>
        </w:rPr>
        <w:t>§2º</w:t>
      </w:r>
      <w:r w:rsidRPr="000E5F1D">
        <w:rPr>
          <w:strike/>
        </w:rPr>
        <w:t xml:space="preserve"> O </w:t>
      </w:r>
      <w:r w:rsidRPr="000E5F1D">
        <w:rPr>
          <w:i/>
          <w:strike/>
        </w:rPr>
        <w:t>caput</w:t>
      </w:r>
      <w:r w:rsidRPr="000E5F1D">
        <w:rPr>
          <w:strike/>
        </w:rPr>
        <w:t xml:space="preserve"> deste artigo não se aplica na hipótese de curadoria de natureza material, devendo o Defensor Público proceder à análise da situação econômico-financeira.</w:t>
      </w:r>
    </w:p>
    <w:p w:rsidR="004D54C4" w:rsidRPr="0027219D" w:rsidRDefault="004D54C4" w:rsidP="004D54C4">
      <w:pPr>
        <w:spacing w:line="360" w:lineRule="auto"/>
        <w:jc w:val="both"/>
      </w:pPr>
      <w:r w:rsidRPr="0027219D">
        <w:rPr>
          <w:b/>
        </w:rPr>
        <w:t xml:space="preserve">Artigo 6º. </w:t>
      </w:r>
      <w:r w:rsidRPr="0027219D">
        <w:t>O Defensor Público exigirá de quem pleitear assistência jurídica, sob pena de indeferimento, o preenchimento e assinatura da:</w:t>
      </w:r>
    </w:p>
    <w:p w:rsidR="004D54C4" w:rsidRPr="0027219D" w:rsidRDefault="004D54C4" w:rsidP="004D54C4">
      <w:pPr>
        <w:spacing w:line="360" w:lineRule="auto"/>
        <w:jc w:val="both"/>
      </w:pPr>
      <w:r w:rsidRPr="0027219D">
        <w:lastRenderedPageBreak/>
        <w:t>I - declaração de necessitado, com a afirmação de não dispor de condições financeiras para arcar com as despesas inerentes à assistência jurídica, conforme modelo estabelecido no anexo I;</w:t>
      </w:r>
    </w:p>
    <w:p w:rsidR="004D54C4" w:rsidRPr="0027219D" w:rsidRDefault="004D54C4" w:rsidP="004D54C4">
      <w:pPr>
        <w:spacing w:line="360" w:lineRule="auto"/>
        <w:jc w:val="both"/>
      </w:pPr>
      <w:r w:rsidRPr="0027219D">
        <w:t>II - avaliação da situação econômico-financeira, informando dados pessoais sobre sua família, renda e patrimônio, conforme modelo estabelecido no anexo II.</w:t>
      </w:r>
    </w:p>
    <w:p w:rsidR="004D54C4" w:rsidRPr="0027219D" w:rsidRDefault="004D54C4" w:rsidP="004D54C4">
      <w:pPr>
        <w:spacing w:line="360" w:lineRule="auto"/>
        <w:jc w:val="both"/>
      </w:pPr>
      <w:r w:rsidRPr="0027219D">
        <w:rPr>
          <w:b/>
        </w:rPr>
        <w:t xml:space="preserve">§ 1º. </w:t>
      </w:r>
      <w:r w:rsidRPr="0027219D">
        <w:t xml:space="preserve">Em se tratando de pessoa natural, o defensor público deverá solicitar a apresentação de carteira de trabalho, comprovante de rendimentos (holerite) ou declaração do empregador ou do tomador de serviços. </w:t>
      </w:r>
      <w:del w:id="0" w:author="User" w:date="2008-07-10T20:07:00Z">
        <w:r w:rsidRPr="0027219D" w:rsidDel="00083863">
          <w:delText xml:space="preserve"> </w:delText>
        </w:r>
      </w:del>
    </w:p>
    <w:p w:rsidR="004D54C4" w:rsidRPr="0027219D" w:rsidRDefault="004D54C4" w:rsidP="004D54C4">
      <w:pPr>
        <w:spacing w:line="360" w:lineRule="auto"/>
        <w:jc w:val="both"/>
      </w:pPr>
      <w:r w:rsidRPr="0027219D">
        <w:rPr>
          <w:b/>
        </w:rPr>
        <w:t>§ 2º.</w:t>
      </w:r>
      <w:r w:rsidRPr="0027219D">
        <w:t xml:space="preserve"> Em se tratando de entidade civil, a renda mensal e o patrimônio deverão ser demonstrados pelo balanço patrimonial e pela demonstração de resultado.</w:t>
      </w:r>
    </w:p>
    <w:p w:rsidR="004D54C4" w:rsidRPr="0027219D" w:rsidRDefault="004D54C4" w:rsidP="004D54C4">
      <w:pPr>
        <w:spacing w:line="360" w:lineRule="auto"/>
        <w:jc w:val="both"/>
        <w:rPr>
          <w:b/>
        </w:rPr>
      </w:pPr>
      <w:r w:rsidRPr="0027219D">
        <w:rPr>
          <w:b/>
        </w:rPr>
        <w:t xml:space="preserve">§ 3º. </w:t>
      </w:r>
      <w:r w:rsidRPr="0027219D">
        <w:t>Outros documentos</w:t>
      </w:r>
      <w:proofErr w:type="gramStart"/>
      <w:r w:rsidRPr="0027219D">
        <w:t>, tais como declaração de isento de imposto de renda e comprovante de residência, poderão</w:t>
      </w:r>
      <w:proofErr w:type="gramEnd"/>
      <w:r w:rsidRPr="0027219D">
        <w:t xml:space="preserve"> ser solicitados desde que sejam considerados imprescindíveis para a avaliação da situação econômico-financeira.</w:t>
      </w:r>
    </w:p>
    <w:p w:rsidR="004D54C4" w:rsidRPr="0027219D" w:rsidRDefault="004D54C4" w:rsidP="004D54C4">
      <w:pPr>
        <w:spacing w:after="120" w:line="360" w:lineRule="auto"/>
        <w:jc w:val="both"/>
      </w:pPr>
    </w:p>
    <w:p w:rsidR="004D54C4" w:rsidRPr="0027219D" w:rsidRDefault="004D54C4" w:rsidP="004D54C4">
      <w:pPr>
        <w:spacing w:after="120" w:line="360" w:lineRule="auto"/>
        <w:jc w:val="both"/>
      </w:pPr>
      <w:r w:rsidRPr="0027219D">
        <w:rPr>
          <w:b/>
        </w:rPr>
        <w:t>Artigo 7º.</w:t>
      </w:r>
      <w:r w:rsidRPr="0027219D">
        <w:t xml:space="preserve"> A finalização da avaliação da situação econômico-financeira, com o deferimento ou denegação do atendimento, deve ser firmada por Defensor Público à vista dos documentos mencionados no artigo anterior.</w:t>
      </w:r>
    </w:p>
    <w:p w:rsidR="004D54C4" w:rsidRPr="0027219D" w:rsidRDefault="004D54C4" w:rsidP="004D54C4">
      <w:pPr>
        <w:spacing w:after="120"/>
        <w:jc w:val="both"/>
        <w:rPr>
          <w:b/>
        </w:rPr>
      </w:pPr>
    </w:p>
    <w:p w:rsidR="004D54C4" w:rsidRPr="0027219D" w:rsidRDefault="004D54C4" w:rsidP="004D54C4">
      <w:pPr>
        <w:spacing w:after="120"/>
        <w:jc w:val="both"/>
      </w:pPr>
      <w:r w:rsidRPr="0027219D">
        <w:rPr>
          <w:b/>
        </w:rPr>
        <w:t>Artigo 8º.</w:t>
      </w:r>
      <w:r w:rsidRPr="0027219D">
        <w:t xml:space="preserve"> A denegação do atendimento em razão da situação econômico-financeira caberá quando:</w:t>
      </w:r>
    </w:p>
    <w:p w:rsidR="004D54C4" w:rsidRPr="0027219D" w:rsidRDefault="004D54C4" w:rsidP="004D54C4">
      <w:pPr>
        <w:pStyle w:val="PargrafodaLista"/>
        <w:tabs>
          <w:tab w:val="left" w:pos="1080"/>
        </w:tabs>
        <w:spacing w:after="120" w:line="360" w:lineRule="auto"/>
        <w:ind w:left="0"/>
        <w:jc w:val="both"/>
      </w:pPr>
      <w:r w:rsidRPr="0027219D">
        <w:t>I - o interessado não firmar a declaração de necessidade;</w:t>
      </w:r>
    </w:p>
    <w:p w:rsidR="004D54C4" w:rsidRPr="0027219D" w:rsidRDefault="004D54C4" w:rsidP="004D54C4">
      <w:pPr>
        <w:pStyle w:val="PargrafodaLista"/>
        <w:tabs>
          <w:tab w:val="left" w:pos="1080"/>
        </w:tabs>
        <w:spacing w:after="120" w:line="360" w:lineRule="auto"/>
        <w:ind w:left="0"/>
        <w:jc w:val="both"/>
      </w:pPr>
      <w:r w:rsidRPr="0027219D">
        <w:t>II - o interessado não responder a avaliação da situação econômico-financeira e não firmar o respectivo formulário;</w:t>
      </w:r>
    </w:p>
    <w:p w:rsidR="004D54C4" w:rsidRPr="0027219D" w:rsidRDefault="004D54C4" w:rsidP="004D54C4">
      <w:pPr>
        <w:pStyle w:val="PargrafodaLista"/>
        <w:tabs>
          <w:tab w:val="left" w:pos="1080"/>
        </w:tabs>
        <w:spacing w:after="120" w:line="360" w:lineRule="auto"/>
        <w:ind w:left="0"/>
        <w:jc w:val="both"/>
      </w:pPr>
      <w:r w:rsidRPr="0027219D">
        <w:t>III – não for caracterizada a situação de necessidade, nos termos dos artigos 2º e 3º da presente deliberação.</w:t>
      </w:r>
    </w:p>
    <w:p w:rsidR="004D54C4" w:rsidRPr="0027219D" w:rsidRDefault="004D54C4" w:rsidP="004D54C4">
      <w:pPr>
        <w:spacing w:after="120" w:line="360" w:lineRule="auto"/>
        <w:jc w:val="both"/>
      </w:pPr>
      <w:r w:rsidRPr="0027219D">
        <w:rPr>
          <w:b/>
        </w:rPr>
        <w:t>§ 1º.</w:t>
      </w:r>
      <w:r w:rsidRPr="0027219D">
        <w:t xml:space="preserve"> O interessado poderá, a qualquer tempo, reiterar seu pedido demonstrando fatos novos em sua situação econômico-financeira.</w:t>
      </w:r>
    </w:p>
    <w:p w:rsidR="004D54C4" w:rsidRPr="0027219D" w:rsidRDefault="004D54C4" w:rsidP="004D54C4">
      <w:pPr>
        <w:spacing w:after="120" w:line="360" w:lineRule="auto"/>
        <w:jc w:val="both"/>
      </w:pPr>
      <w:r w:rsidRPr="0027219D">
        <w:rPr>
          <w:b/>
        </w:rPr>
        <w:t>§ 2º.</w:t>
      </w:r>
      <w:r w:rsidRPr="0027219D">
        <w:t xml:space="preserve"> No ato do indeferimento, o Defensor Público deverá disponibilizar comprovante escrito ao interessado, conforme modelo estabelecido no anexo III. </w:t>
      </w:r>
    </w:p>
    <w:p w:rsidR="004D54C4" w:rsidRPr="0027219D" w:rsidRDefault="004D54C4" w:rsidP="004D54C4">
      <w:pPr>
        <w:spacing w:after="120" w:line="360" w:lineRule="auto"/>
        <w:jc w:val="both"/>
      </w:pPr>
    </w:p>
    <w:p w:rsidR="004D54C4" w:rsidRPr="0027219D" w:rsidRDefault="004D54C4" w:rsidP="004D54C4">
      <w:pPr>
        <w:spacing w:after="120" w:line="360" w:lineRule="auto"/>
        <w:jc w:val="both"/>
      </w:pPr>
      <w:r w:rsidRPr="0027219D">
        <w:rPr>
          <w:b/>
        </w:rPr>
        <w:t>Artigo 9º.</w:t>
      </w:r>
      <w:r w:rsidRPr="0027219D">
        <w:t xml:space="preserve"> O Defensor Público poderá proceder à nova avaliação da situação econômico-financeira apenas nas seguintes hipóteses:</w:t>
      </w:r>
    </w:p>
    <w:p w:rsidR="004D54C4" w:rsidRPr="0027219D" w:rsidRDefault="004D54C4" w:rsidP="004D54C4">
      <w:pPr>
        <w:spacing w:after="120" w:line="360" w:lineRule="auto"/>
        <w:jc w:val="both"/>
      </w:pPr>
      <w:r w:rsidRPr="0027219D">
        <w:t xml:space="preserve">I – fundada suspeita de alteração significativa da situação declarada; </w:t>
      </w:r>
    </w:p>
    <w:p w:rsidR="004D54C4" w:rsidRPr="0027219D" w:rsidRDefault="004D54C4" w:rsidP="004D54C4">
      <w:pPr>
        <w:spacing w:after="120" w:line="360" w:lineRule="auto"/>
        <w:jc w:val="both"/>
      </w:pPr>
      <w:r w:rsidRPr="0027219D">
        <w:lastRenderedPageBreak/>
        <w:t xml:space="preserve">II – existência de indícios de ocultação ou omissão de dados relevantes para a avaliação da situação declarada.  </w:t>
      </w:r>
    </w:p>
    <w:p w:rsidR="004D54C4" w:rsidRPr="0027219D" w:rsidRDefault="004D54C4" w:rsidP="004D54C4">
      <w:pPr>
        <w:spacing w:after="120" w:line="360" w:lineRule="auto"/>
        <w:jc w:val="both"/>
      </w:pPr>
      <w:r w:rsidRPr="0027219D">
        <w:rPr>
          <w:b/>
        </w:rPr>
        <w:t xml:space="preserve">§1º. </w:t>
      </w:r>
      <w:r w:rsidRPr="0027219D">
        <w:t>O não comparecimento do interessado,</w:t>
      </w:r>
      <w:r w:rsidRPr="0027219D">
        <w:rPr>
          <w:b/>
        </w:rPr>
        <w:t xml:space="preserve"> </w:t>
      </w:r>
      <w:r w:rsidRPr="0027219D">
        <w:t>convocado por via postal para realização de nova avaliação da situação econômico-financeira, ensejará a cessação da atuação.</w:t>
      </w:r>
    </w:p>
    <w:p w:rsidR="004D54C4" w:rsidRPr="0027219D" w:rsidRDefault="004D54C4" w:rsidP="004D54C4">
      <w:pPr>
        <w:spacing w:after="120" w:line="360" w:lineRule="auto"/>
        <w:jc w:val="both"/>
        <w:rPr>
          <w:b/>
        </w:rPr>
      </w:pPr>
      <w:r w:rsidRPr="0027219D">
        <w:rPr>
          <w:b/>
        </w:rPr>
        <w:t>§2º.</w:t>
      </w:r>
      <w:r w:rsidRPr="0027219D">
        <w:t xml:space="preserve"> A convocação mencionada no parágrafo anterior deverá ser feita, preferencialmente, mediante “aviso de recebimento”, salvo na hipótese de impossibilidade justificada pelo Defensor.</w:t>
      </w:r>
    </w:p>
    <w:p w:rsidR="004D54C4" w:rsidRPr="0027219D" w:rsidRDefault="004D54C4" w:rsidP="004D54C4">
      <w:pPr>
        <w:spacing w:after="120" w:line="360" w:lineRule="auto"/>
        <w:jc w:val="both"/>
        <w:rPr>
          <w:b/>
        </w:rPr>
      </w:pPr>
    </w:p>
    <w:p w:rsidR="004D54C4" w:rsidRPr="0027219D" w:rsidRDefault="004D54C4" w:rsidP="004D54C4">
      <w:pPr>
        <w:spacing w:after="120" w:line="360" w:lineRule="auto"/>
        <w:jc w:val="both"/>
      </w:pPr>
      <w:r w:rsidRPr="0027219D">
        <w:rPr>
          <w:b/>
        </w:rPr>
        <w:t xml:space="preserve">Artigo 10º. </w:t>
      </w:r>
      <w:r w:rsidRPr="0027219D">
        <w:t>Constatada a cessação da necessidade, o Defensor Público deverá comunicar o interessado para constituir advogado, bem como comunicar sua decisão ao juízo, continuando a patrocinar os interesses da parte enquanto não for constituído advogado, durante o prazo de dez dias.</w:t>
      </w:r>
    </w:p>
    <w:p w:rsidR="004D54C4" w:rsidRPr="0027219D" w:rsidRDefault="004D54C4" w:rsidP="004D54C4">
      <w:pPr>
        <w:spacing w:after="120" w:line="360" w:lineRule="auto"/>
        <w:jc w:val="both"/>
        <w:rPr>
          <w:b/>
        </w:rPr>
      </w:pPr>
    </w:p>
    <w:p w:rsidR="004D54C4" w:rsidRPr="0027219D" w:rsidRDefault="004D54C4" w:rsidP="004D54C4">
      <w:pPr>
        <w:spacing w:line="360" w:lineRule="auto"/>
        <w:jc w:val="both"/>
        <w:rPr>
          <w:b/>
        </w:rPr>
      </w:pPr>
      <w:r w:rsidRPr="0027219D">
        <w:rPr>
          <w:b/>
        </w:rPr>
        <w:t>CAPÍTULO III – DA DENEGAÇÃO POR MANIFESTO DESCABIMENTO DA MEDIDA OU INCONVENIÊNCIA AOS INTERESSES DA PARTE</w:t>
      </w:r>
    </w:p>
    <w:p w:rsidR="004D54C4" w:rsidRPr="0027219D" w:rsidRDefault="004D54C4" w:rsidP="004D54C4">
      <w:pPr>
        <w:spacing w:line="360" w:lineRule="auto"/>
        <w:jc w:val="both"/>
        <w:rPr>
          <w:b/>
        </w:rPr>
      </w:pPr>
    </w:p>
    <w:p w:rsidR="004D54C4" w:rsidRPr="0027219D" w:rsidRDefault="004D54C4" w:rsidP="004D54C4">
      <w:pPr>
        <w:spacing w:line="360" w:lineRule="auto"/>
        <w:jc w:val="both"/>
      </w:pPr>
      <w:r w:rsidRPr="0027219D">
        <w:rPr>
          <w:b/>
        </w:rPr>
        <w:t>Artigo 11.</w:t>
      </w:r>
      <w:r w:rsidRPr="0027219D">
        <w:t xml:space="preserve"> É prerrogativa dos membros da Defensoria Pública deixar de patrocinar ação, quando manifestamente incabível ou inconveniente aos interesses da parte, comunicando ao Defensor Público Geral as razões do seu proceder, podendo este, se discordar fundamentadamente das razões apresentadas, </w:t>
      </w:r>
      <w:proofErr w:type="gramStart"/>
      <w:r w:rsidRPr="0027219D">
        <w:t>propor</w:t>
      </w:r>
      <w:proofErr w:type="gramEnd"/>
      <w:r w:rsidRPr="0027219D">
        <w:t xml:space="preserve"> a ação ou designar outro Defensor Público para que o faça. </w:t>
      </w:r>
    </w:p>
    <w:p w:rsidR="004D54C4" w:rsidRDefault="004D54C4" w:rsidP="004D54C4">
      <w:pPr>
        <w:spacing w:line="360" w:lineRule="auto"/>
        <w:jc w:val="both"/>
        <w:rPr>
          <w:b/>
        </w:rPr>
      </w:pPr>
    </w:p>
    <w:p w:rsidR="004D54C4" w:rsidRDefault="004D54C4" w:rsidP="004D54C4">
      <w:pPr>
        <w:spacing w:line="360" w:lineRule="auto"/>
        <w:jc w:val="both"/>
      </w:pPr>
      <w:r w:rsidRPr="00E471F5">
        <w:rPr>
          <w:b/>
        </w:rPr>
        <w:t>§ 1º.</w:t>
      </w:r>
      <w:r w:rsidRPr="0027219D">
        <w:t xml:space="preserve"> Para fins da comunicação prevista no artigo 162, da Lei Complementar Estadual nº 988/06, será suficiente o registro da decisão no respectivo expediente.</w:t>
      </w:r>
    </w:p>
    <w:p w:rsidR="004D54C4" w:rsidRPr="00BA6B19" w:rsidRDefault="004D54C4" w:rsidP="004D54C4">
      <w:pPr>
        <w:spacing w:before="100" w:beforeAutospacing="1" w:after="100" w:afterAutospacing="1"/>
        <w:jc w:val="both"/>
        <w:rPr>
          <w:bCs/>
          <w:color w:val="000000"/>
        </w:rPr>
      </w:pPr>
      <w:r w:rsidRPr="00E471F5">
        <w:rPr>
          <w:b/>
        </w:rPr>
        <w:t>§ 2º.</w:t>
      </w:r>
      <w:r w:rsidRPr="00BA6B19">
        <w:t xml:space="preserve"> </w:t>
      </w:r>
      <w:r w:rsidRPr="00BA6B19">
        <w:rPr>
          <w:bCs/>
          <w:color w:val="000000"/>
        </w:rPr>
        <w:t>Na hipótese deste artigo deverá o defensor proceder na forma do capítulo III da presente Deliberação.</w:t>
      </w:r>
    </w:p>
    <w:p w:rsidR="004D54C4" w:rsidRPr="0027219D" w:rsidRDefault="004D54C4" w:rsidP="004D54C4">
      <w:pPr>
        <w:spacing w:line="360" w:lineRule="auto"/>
        <w:jc w:val="both"/>
      </w:pPr>
      <w:r w:rsidRPr="0027219D">
        <w:rPr>
          <w:b/>
        </w:rPr>
        <w:t>Artigo 12.</w:t>
      </w:r>
      <w:r w:rsidRPr="0027219D">
        <w:t xml:space="preserve"> No ato da denegação, o Defensor Público deverá disponibilizar comprovante escrito ao interessado, conforme modelo estabelecido no anexo III, bem como fazer o registro da decisão denegatória no respectivo expediente. </w:t>
      </w:r>
    </w:p>
    <w:p w:rsidR="004D54C4" w:rsidRPr="0027219D" w:rsidRDefault="004D54C4" w:rsidP="004D54C4">
      <w:pPr>
        <w:spacing w:after="120" w:line="360" w:lineRule="auto"/>
        <w:jc w:val="both"/>
      </w:pPr>
      <w:r w:rsidRPr="0027219D">
        <w:rPr>
          <w:b/>
        </w:rPr>
        <w:t>Parágrafo único.</w:t>
      </w:r>
      <w:r w:rsidRPr="0027219D">
        <w:t xml:space="preserve"> O interessado poderá, a qualquer tempo, reiterar seu pedido, demonstrando fatos novos que alterem substancialmente os fundamentos da decisão denegatória.</w:t>
      </w:r>
    </w:p>
    <w:p w:rsidR="004D54C4" w:rsidRPr="0027219D" w:rsidRDefault="004D54C4" w:rsidP="004D54C4">
      <w:pPr>
        <w:spacing w:line="360" w:lineRule="auto"/>
        <w:jc w:val="both"/>
      </w:pPr>
    </w:p>
    <w:p w:rsidR="004D54C4" w:rsidRPr="0027219D" w:rsidRDefault="004D54C4" w:rsidP="004D54C4">
      <w:pPr>
        <w:spacing w:line="360" w:lineRule="auto"/>
        <w:jc w:val="both"/>
        <w:rPr>
          <w:b/>
        </w:rPr>
      </w:pPr>
      <w:r w:rsidRPr="0027219D">
        <w:rPr>
          <w:b/>
        </w:rPr>
        <w:lastRenderedPageBreak/>
        <w:t>CAPÍTULO IV – DA DENEGAÇÃO POR QUEBRA NA RELAÇÃO DE CONFIANÇA</w:t>
      </w:r>
    </w:p>
    <w:p w:rsidR="004D54C4" w:rsidRPr="0027219D" w:rsidRDefault="004D54C4" w:rsidP="004D54C4">
      <w:pPr>
        <w:spacing w:line="360" w:lineRule="auto"/>
        <w:jc w:val="both"/>
      </w:pPr>
    </w:p>
    <w:p w:rsidR="004D54C4" w:rsidRPr="0027219D" w:rsidRDefault="004D54C4" w:rsidP="004D54C4">
      <w:pPr>
        <w:spacing w:line="360" w:lineRule="auto"/>
        <w:jc w:val="both"/>
      </w:pPr>
      <w:r w:rsidRPr="0027219D">
        <w:rPr>
          <w:b/>
        </w:rPr>
        <w:t xml:space="preserve">Artigo 13. </w:t>
      </w:r>
      <w:r w:rsidRPr="0027219D">
        <w:t>O Defensor Público poderá deixar de atender o interessado quando este manifestar desapreço ou desconfiança em sua atuação profissional, por meio de conduta ofensiva ou outros comportamentos que demonstrem quebra da relação de confiança.</w:t>
      </w:r>
    </w:p>
    <w:p w:rsidR="004D54C4" w:rsidRPr="0027219D" w:rsidRDefault="004D54C4" w:rsidP="004D54C4">
      <w:pPr>
        <w:spacing w:line="360" w:lineRule="auto"/>
        <w:jc w:val="both"/>
      </w:pPr>
      <w:r w:rsidRPr="0027219D">
        <w:rPr>
          <w:b/>
        </w:rPr>
        <w:t xml:space="preserve">Parágrafo único. </w:t>
      </w:r>
      <w:r w:rsidRPr="0027219D">
        <w:t xml:space="preserve">No caso de críticas à Instituição ou ao Defensor Público, o interessado deverá ser orientado a dirigir-se à Ouvidoria da Defensoria Pública do Estado, não caracterizando, por si só, a situação mencionada no </w:t>
      </w:r>
      <w:r w:rsidRPr="0027219D">
        <w:rPr>
          <w:i/>
        </w:rPr>
        <w:t>caput</w:t>
      </w:r>
      <w:r w:rsidRPr="0027219D">
        <w:t xml:space="preserve"> deste artigo.</w:t>
      </w:r>
    </w:p>
    <w:p w:rsidR="004D54C4" w:rsidRPr="0027219D" w:rsidRDefault="004D54C4" w:rsidP="004D54C4">
      <w:pPr>
        <w:spacing w:line="360" w:lineRule="auto"/>
        <w:jc w:val="both"/>
        <w:rPr>
          <w:b/>
        </w:rPr>
      </w:pPr>
    </w:p>
    <w:p w:rsidR="004D54C4" w:rsidRPr="0027219D" w:rsidRDefault="004D54C4" w:rsidP="004D54C4">
      <w:pPr>
        <w:spacing w:line="360" w:lineRule="auto"/>
        <w:jc w:val="both"/>
        <w:rPr>
          <w:b/>
        </w:rPr>
      </w:pPr>
      <w:r w:rsidRPr="0027219D">
        <w:rPr>
          <w:b/>
        </w:rPr>
        <w:t>CAPÍTULO V - DO RECURSO</w:t>
      </w:r>
    </w:p>
    <w:p w:rsidR="004D54C4" w:rsidRPr="0027219D" w:rsidRDefault="004D54C4" w:rsidP="004D54C4">
      <w:pPr>
        <w:spacing w:line="360" w:lineRule="auto"/>
        <w:jc w:val="both"/>
      </w:pPr>
    </w:p>
    <w:p w:rsidR="004D54C4" w:rsidRPr="0027219D" w:rsidRDefault="004D54C4" w:rsidP="004D54C4">
      <w:pPr>
        <w:spacing w:line="360" w:lineRule="auto"/>
        <w:jc w:val="both"/>
      </w:pPr>
      <w:r w:rsidRPr="0027219D">
        <w:rPr>
          <w:b/>
        </w:rPr>
        <w:t>Artigo 14.</w:t>
      </w:r>
      <w:r w:rsidRPr="0027219D">
        <w:t xml:space="preserve"> O interessado que discordar da decisão de denegação por situação financeira, por impossibilidade jurídica do pedido ou por quebra de confiança, poderá apresentar recurso escrito, dirigido ao Defensor Público-Geral, no prazo de 15 (quinze) dias, instruindo-o com os fundamentos e documentos que entender pertinentes. </w:t>
      </w:r>
    </w:p>
    <w:p w:rsidR="004D54C4" w:rsidRPr="0027219D" w:rsidRDefault="004D54C4" w:rsidP="004D54C4">
      <w:pPr>
        <w:spacing w:line="360" w:lineRule="auto"/>
        <w:jc w:val="both"/>
      </w:pPr>
      <w:r w:rsidRPr="0027219D">
        <w:rPr>
          <w:b/>
        </w:rPr>
        <w:t>§1º.</w:t>
      </w:r>
      <w:r w:rsidRPr="0027219D">
        <w:t xml:space="preserve"> Nos casos em que o interessado não for alfabetizado, o Defensor Público responsável pela denegação tomará por termo as razões recursais, que serão lidas em voz alta para o interessado, na presença de uma testemunha. </w:t>
      </w:r>
    </w:p>
    <w:p w:rsidR="004D54C4" w:rsidRPr="0027219D" w:rsidRDefault="004D54C4" w:rsidP="004D54C4">
      <w:pPr>
        <w:spacing w:line="360" w:lineRule="auto"/>
        <w:jc w:val="both"/>
      </w:pPr>
      <w:r w:rsidRPr="0027219D">
        <w:rPr>
          <w:b/>
        </w:rPr>
        <w:t>§ 2º.</w:t>
      </w:r>
      <w:r w:rsidRPr="0027219D">
        <w:t xml:space="preserve"> O recurso deverá ser protocolado na Secretaria da Unidade a que pertence o Defensor Público responsável pela denegação, devendo o Defensor Público Coordenador zelar pelo seu imediato encaminhamento ao Defensor Público-Geral.</w:t>
      </w:r>
    </w:p>
    <w:p w:rsidR="004D54C4" w:rsidRPr="0027219D" w:rsidRDefault="004D54C4" w:rsidP="004D54C4">
      <w:pPr>
        <w:spacing w:line="360" w:lineRule="auto"/>
        <w:jc w:val="both"/>
      </w:pPr>
    </w:p>
    <w:p w:rsidR="004D54C4" w:rsidRPr="0027219D" w:rsidRDefault="004D54C4" w:rsidP="004D54C4">
      <w:pPr>
        <w:spacing w:line="360" w:lineRule="auto"/>
        <w:jc w:val="both"/>
      </w:pPr>
      <w:r w:rsidRPr="0027219D">
        <w:rPr>
          <w:b/>
        </w:rPr>
        <w:t xml:space="preserve">Artigo 15. </w:t>
      </w:r>
      <w:r w:rsidRPr="0027219D">
        <w:t xml:space="preserve">Nos casos de prazo processual em curso ou havendo risco de perecimento do direito pelo decurso do tempo e, tendo o interessado demonstrado intenção de recorrer, o Defensor Público que proceder à denegação do atendimento deverá orientá-lo a protocolar o respectivo termo de imediato. </w:t>
      </w:r>
    </w:p>
    <w:p w:rsidR="004D54C4" w:rsidRPr="0027219D" w:rsidRDefault="004D54C4" w:rsidP="004D54C4">
      <w:pPr>
        <w:spacing w:line="360" w:lineRule="auto"/>
        <w:jc w:val="both"/>
      </w:pPr>
      <w:r w:rsidRPr="0027219D">
        <w:rPr>
          <w:b/>
        </w:rPr>
        <w:t>Parágrafo único.</w:t>
      </w:r>
      <w:r w:rsidRPr="0027219D">
        <w:t xml:space="preserve"> O recurso deverá ser apreciado, até o final do expediente do dia útil subseqüente, pelo Defensor Público Coordenador, que decidirá e, posteriormente, submeterá o expediente à análise do Defensor Público-Geral.</w:t>
      </w:r>
    </w:p>
    <w:p w:rsidR="004D54C4" w:rsidRPr="0027219D" w:rsidRDefault="004D54C4" w:rsidP="004D54C4">
      <w:pPr>
        <w:spacing w:line="360" w:lineRule="auto"/>
        <w:jc w:val="both"/>
      </w:pPr>
    </w:p>
    <w:p w:rsidR="004D54C4" w:rsidRPr="0027219D" w:rsidRDefault="004D54C4" w:rsidP="004D54C4">
      <w:pPr>
        <w:spacing w:line="360" w:lineRule="auto"/>
        <w:jc w:val="both"/>
      </w:pPr>
      <w:r w:rsidRPr="0027219D">
        <w:rPr>
          <w:b/>
        </w:rPr>
        <w:t xml:space="preserve">Artigo 16. </w:t>
      </w:r>
      <w:r w:rsidRPr="0027219D">
        <w:t>Sobrevindo decisão que reconheça o direito do interessado ser atendido, o Defensor Público-Geral designará Defensor Público para atuar no caso.</w:t>
      </w:r>
    </w:p>
    <w:p w:rsidR="004D54C4" w:rsidRPr="0027219D" w:rsidRDefault="004D54C4" w:rsidP="004D54C4">
      <w:pPr>
        <w:spacing w:line="360" w:lineRule="auto"/>
        <w:jc w:val="both"/>
      </w:pPr>
      <w:r w:rsidRPr="0027219D">
        <w:rPr>
          <w:b/>
        </w:rPr>
        <w:t xml:space="preserve">§1º. </w:t>
      </w:r>
      <w:r w:rsidRPr="0027219D">
        <w:t xml:space="preserve">Na hipótese do artigo 15 o Defensor Público Coordenador efetuará a designação </w:t>
      </w:r>
      <w:r w:rsidRPr="0027219D">
        <w:rPr>
          <w:i/>
        </w:rPr>
        <w:t>ad referendum</w:t>
      </w:r>
      <w:r w:rsidRPr="0027219D">
        <w:t xml:space="preserve"> do Defensor Público-Geral.</w:t>
      </w:r>
    </w:p>
    <w:p w:rsidR="004D54C4" w:rsidRPr="0027219D" w:rsidRDefault="004D54C4" w:rsidP="004D54C4">
      <w:pPr>
        <w:spacing w:line="360" w:lineRule="auto"/>
        <w:jc w:val="both"/>
      </w:pPr>
      <w:r w:rsidRPr="0027219D">
        <w:rPr>
          <w:b/>
        </w:rPr>
        <w:lastRenderedPageBreak/>
        <w:t>§2º.</w:t>
      </w:r>
      <w:r w:rsidRPr="0027219D">
        <w:t xml:space="preserve"> Na hipótese de denegação por quebra de confiança, a designação poderá recair sobre entidade conveniada à Defensoria Pública.</w:t>
      </w:r>
    </w:p>
    <w:p w:rsidR="004D54C4" w:rsidRPr="0027219D" w:rsidRDefault="004D54C4" w:rsidP="004D54C4">
      <w:pPr>
        <w:spacing w:line="360" w:lineRule="auto"/>
        <w:jc w:val="both"/>
      </w:pPr>
      <w:r w:rsidRPr="0027219D">
        <w:t>§3º. Na hipótese de denegação em razão da situação econômico-financeira, a designação poderá recair sobre o próprio Defensor Público que procedeu à denegação.</w:t>
      </w:r>
    </w:p>
    <w:p w:rsidR="004D54C4" w:rsidRPr="0027219D" w:rsidRDefault="004D54C4" w:rsidP="004D54C4">
      <w:pPr>
        <w:spacing w:line="360" w:lineRule="auto"/>
        <w:jc w:val="both"/>
        <w:rPr>
          <w:b/>
        </w:rPr>
      </w:pPr>
    </w:p>
    <w:p w:rsidR="004D54C4" w:rsidRDefault="004D54C4" w:rsidP="004D54C4">
      <w:pPr>
        <w:spacing w:line="360" w:lineRule="auto"/>
        <w:jc w:val="both"/>
      </w:pPr>
      <w:r w:rsidRPr="0027219D">
        <w:rPr>
          <w:b/>
        </w:rPr>
        <w:t>Artigo 17.</w:t>
      </w:r>
      <w:r w:rsidRPr="0027219D">
        <w:t xml:space="preserve"> Em todas as decisões dos recursos o interessado e o Defensor Público que denegou o patrocínio deverão ser comunicados por escrito da decisão proferida pelo Defensor Público-Geral, bem como de seus fundamentos.</w:t>
      </w:r>
    </w:p>
    <w:p w:rsidR="004D54C4" w:rsidRDefault="004D54C4" w:rsidP="004D54C4">
      <w:pPr>
        <w:jc w:val="both"/>
        <w:rPr>
          <w:sz w:val="28"/>
          <w:szCs w:val="28"/>
        </w:rPr>
      </w:pPr>
    </w:p>
    <w:p w:rsidR="004D54C4" w:rsidRPr="000E5F1D" w:rsidRDefault="004D54C4" w:rsidP="004D54C4">
      <w:pPr>
        <w:jc w:val="both"/>
      </w:pPr>
      <w:r w:rsidRPr="000E5F1D">
        <w:t>Parágrafo único. É obrigatório o preenchimento fundamentado do termo de denegação, bem como o arquivamento de cópia dos documentos previstos no artigo 6º, II, e no artigo 8º, §2º, nos autos que instruem o recurso.</w:t>
      </w:r>
      <w:r>
        <w:t xml:space="preserve"> (Parágrafo Único acrescentado pela Deliberação CSDP nº 137. De 25 de setembro de 2009)</w:t>
      </w:r>
    </w:p>
    <w:p w:rsidR="004D54C4" w:rsidRDefault="004D54C4" w:rsidP="004D54C4">
      <w:pPr>
        <w:spacing w:line="360" w:lineRule="auto"/>
        <w:jc w:val="both"/>
      </w:pPr>
    </w:p>
    <w:p w:rsidR="004D54C4" w:rsidRPr="0027219D" w:rsidRDefault="004D54C4" w:rsidP="004D54C4">
      <w:pPr>
        <w:spacing w:after="120" w:line="360" w:lineRule="auto"/>
        <w:jc w:val="both"/>
        <w:rPr>
          <w:b/>
        </w:rPr>
      </w:pPr>
      <w:r w:rsidRPr="0027219D">
        <w:rPr>
          <w:b/>
        </w:rPr>
        <w:t>CAPÍTULO V - DAS DISPOSIÇÕES FINAIS E TRANSITÓRIAS</w:t>
      </w:r>
    </w:p>
    <w:p w:rsidR="004D54C4" w:rsidRPr="0027219D" w:rsidRDefault="004D54C4" w:rsidP="004D54C4">
      <w:pPr>
        <w:spacing w:line="360" w:lineRule="auto"/>
        <w:jc w:val="both"/>
        <w:rPr>
          <w:b/>
        </w:rPr>
      </w:pPr>
    </w:p>
    <w:p w:rsidR="004D54C4" w:rsidRPr="0027219D" w:rsidRDefault="004D54C4" w:rsidP="004D54C4">
      <w:pPr>
        <w:spacing w:line="360" w:lineRule="auto"/>
        <w:jc w:val="both"/>
      </w:pPr>
      <w:r w:rsidRPr="0027219D">
        <w:rPr>
          <w:b/>
        </w:rPr>
        <w:t xml:space="preserve">Artigo 18.  </w:t>
      </w:r>
      <w:r w:rsidRPr="0027219D">
        <w:t xml:space="preserve">Compete ao Defensor Público-Geral a gradativa padronização dos critérios para atendimento nos convênios firmados pela Instituição, em conformidade com a presente deliberação. </w:t>
      </w:r>
    </w:p>
    <w:p w:rsidR="004D54C4" w:rsidRPr="0027219D" w:rsidRDefault="004D54C4" w:rsidP="004D54C4">
      <w:pPr>
        <w:spacing w:line="360" w:lineRule="auto"/>
        <w:jc w:val="both"/>
      </w:pPr>
      <w:r w:rsidRPr="0027219D">
        <w:rPr>
          <w:b/>
        </w:rPr>
        <w:t>Artigo 19.</w:t>
      </w:r>
      <w:r w:rsidRPr="0027219D">
        <w:t xml:space="preserve"> Em relação aos procedimentos em curso, cuja avaliação da situação econômico-financeira já foi efetuada, a realização de nova avaliação somente poderá ser fundada em indícios de alteração da situação econômico-financeira ou de ocultação de dados relevantes para a respectiva aferição.</w:t>
      </w:r>
    </w:p>
    <w:p w:rsidR="004D54C4" w:rsidRPr="0027219D" w:rsidRDefault="004D54C4" w:rsidP="004D54C4">
      <w:pPr>
        <w:rPr>
          <w:b/>
        </w:rPr>
      </w:pPr>
      <w:r w:rsidRPr="0027219D">
        <w:rPr>
          <w:b/>
        </w:rPr>
        <w:t>Artigo 20</w:t>
      </w:r>
      <w:r w:rsidRPr="0027219D">
        <w:t>. Esta deliberação entrará em vigor na data da sua publicação</w:t>
      </w:r>
      <w:r w:rsidRPr="0027219D">
        <w:rPr>
          <w:color w:val="FF0000"/>
        </w:rPr>
        <w:t>.</w:t>
      </w:r>
    </w:p>
    <w:p w:rsidR="004D54C4" w:rsidRPr="0027219D" w:rsidRDefault="004D54C4" w:rsidP="004D54C4">
      <w:pPr>
        <w:jc w:val="center"/>
        <w:rPr>
          <w:b/>
        </w:rPr>
      </w:pPr>
    </w:p>
    <w:p w:rsidR="004D54C4" w:rsidRPr="0027219D" w:rsidRDefault="004D54C4" w:rsidP="004D54C4">
      <w:pPr>
        <w:rPr>
          <w:b/>
        </w:rPr>
      </w:pPr>
    </w:p>
    <w:p w:rsidR="004D54C4" w:rsidRPr="0027219D" w:rsidRDefault="004D54C4" w:rsidP="004D54C4">
      <w:pPr>
        <w:jc w:val="center"/>
        <w:rPr>
          <w:b/>
        </w:rPr>
      </w:pPr>
      <w:r w:rsidRPr="0027219D">
        <w:rPr>
          <w:b/>
        </w:rPr>
        <w:t>ANEXO I</w:t>
      </w:r>
    </w:p>
    <w:p w:rsidR="004D54C4" w:rsidRPr="0027219D" w:rsidRDefault="004D54C4" w:rsidP="004D54C4">
      <w:pPr>
        <w:jc w:val="center"/>
        <w:rPr>
          <w:b/>
        </w:rPr>
      </w:pPr>
      <w:r w:rsidRPr="0027219D">
        <w:rPr>
          <w:b/>
        </w:rPr>
        <w:t>DECLARAÇÃO DE NECESSIDADE</w:t>
      </w:r>
    </w:p>
    <w:p w:rsidR="004D54C4" w:rsidRPr="0027219D" w:rsidRDefault="004D54C4" w:rsidP="004D54C4">
      <w:pPr>
        <w:jc w:val="both"/>
      </w:pPr>
    </w:p>
    <w:p w:rsidR="004D54C4" w:rsidRPr="0027219D" w:rsidRDefault="004D54C4" w:rsidP="004D54C4">
      <w:pPr>
        <w:jc w:val="both"/>
      </w:pPr>
    </w:p>
    <w:p w:rsidR="004D54C4" w:rsidRPr="0027219D" w:rsidRDefault="004D54C4" w:rsidP="004D54C4">
      <w:pPr>
        <w:jc w:val="both"/>
      </w:pPr>
      <w:r w:rsidRPr="0027219D">
        <w:tab/>
        <w:t>Eu, ____________________________________________________________________</w:t>
      </w:r>
    </w:p>
    <w:p w:rsidR="004D54C4" w:rsidRPr="0027219D" w:rsidRDefault="004D54C4" w:rsidP="004D54C4">
      <w:pPr>
        <w:jc w:val="both"/>
      </w:pPr>
      <w:r w:rsidRPr="0027219D">
        <w:tab/>
      </w:r>
      <w:r w:rsidRPr="0027219D">
        <w:tab/>
      </w:r>
      <w:r w:rsidRPr="0027219D">
        <w:tab/>
      </w:r>
      <w:r w:rsidRPr="0027219D">
        <w:tab/>
        <w:t xml:space="preserve">            (nome completo)</w:t>
      </w:r>
    </w:p>
    <w:p w:rsidR="004D54C4" w:rsidRPr="0027219D" w:rsidRDefault="004D54C4" w:rsidP="004D54C4">
      <w:pPr>
        <w:jc w:val="both"/>
      </w:pPr>
      <w:r w:rsidRPr="0027219D">
        <w:t>____________________________________, ____________________________________</w:t>
      </w:r>
    </w:p>
    <w:p w:rsidR="004D54C4" w:rsidRPr="0027219D" w:rsidRDefault="004D54C4" w:rsidP="004D54C4">
      <w:pPr>
        <w:jc w:val="both"/>
      </w:pPr>
      <w:r w:rsidRPr="0027219D">
        <w:t xml:space="preserve">                       (</w:t>
      </w:r>
      <w:proofErr w:type="spellStart"/>
      <w:r w:rsidRPr="0027219D">
        <w:t>R.G.</w:t>
      </w:r>
      <w:proofErr w:type="spellEnd"/>
      <w:proofErr w:type="gramStart"/>
      <w:r w:rsidRPr="0027219D">
        <w:t>)</w:t>
      </w:r>
      <w:proofErr w:type="gramEnd"/>
      <w:r w:rsidRPr="0027219D">
        <w:tab/>
      </w:r>
      <w:r w:rsidRPr="0027219D">
        <w:tab/>
      </w:r>
      <w:r w:rsidRPr="0027219D">
        <w:tab/>
      </w:r>
      <w:r w:rsidRPr="0027219D">
        <w:tab/>
      </w:r>
      <w:r w:rsidRPr="0027219D">
        <w:tab/>
        <w:t xml:space="preserve"> (nacionalidade)</w:t>
      </w:r>
    </w:p>
    <w:p w:rsidR="004D54C4" w:rsidRPr="0027219D" w:rsidRDefault="004D54C4" w:rsidP="004D54C4">
      <w:pPr>
        <w:jc w:val="both"/>
      </w:pPr>
      <w:r w:rsidRPr="0027219D">
        <w:t>___________________________________, ____________________________________</w:t>
      </w:r>
    </w:p>
    <w:p w:rsidR="004D54C4" w:rsidRPr="0027219D" w:rsidRDefault="004D54C4" w:rsidP="004D54C4">
      <w:pPr>
        <w:jc w:val="both"/>
      </w:pPr>
      <w:r w:rsidRPr="0027219D">
        <w:tab/>
        <w:t xml:space="preserve">     (estado civil</w:t>
      </w:r>
      <w:proofErr w:type="gramStart"/>
      <w:r w:rsidRPr="0027219D">
        <w:t>)</w:t>
      </w:r>
      <w:proofErr w:type="gramEnd"/>
      <w:r w:rsidRPr="0027219D">
        <w:tab/>
      </w:r>
      <w:r w:rsidRPr="0027219D">
        <w:tab/>
      </w:r>
      <w:r w:rsidRPr="0027219D">
        <w:tab/>
      </w:r>
      <w:r w:rsidRPr="0027219D">
        <w:tab/>
      </w:r>
      <w:r w:rsidRPr="0027219D">
        <w:tab/>
        <w:t xml:space="preserve">      (profissão)</w:t>
      </w:r>
    </w:p>
    <w:p w:rsidR="004D54C4" w:rsidRPr="0027219D" w:rsidRDefault="004D54C4" w:rsidP="004D54C4">
      <w:pPr>
        <w:jc w:val="both"/>
      </w:pPr>
      <w:proofErr w:type="gramStart"/>
      <w:r w:rsidRPr="0027219D">
        <w:t>residente</w:t>
      </w:r>
      <w:proofErr w:type="gramEnd"/>
      <w:r w:rsidRPr="0027219D">
        <w:t xml:space="preserve"> na ______________________________________________________________,</w:t>
      </w:r>
    </w:p>
    <w:p w:rsidR="004D54C4" w:rsidRPr="0027219D" w:rsidRDefault="004D54C4" w:rsidP="004D54C4">
      <w:pPr>
        <w:jc w:val="both"/>
      </w:pPr>
      <w:r w:rsidRPr="0027219D">
        <w:tab/>
      </w:r>
      <w:r w:rsidRPr="0027219D">
        <w:tab/>
      </w:r>
      <w:r w:rsidRPr="0027219D">
        <w:tab/>
        <w:t xml:space="preserve">          (rua, avenida, praça, largo, </w:t>
      </w:r>
      <w:proofErr w:type="spellStart"/>
      <w:r w:rsidRPr="0027219D">
        <w:t>etc</w:t>
      </w:r>
      <w:proofErr w:type="spellEnd"/>
      <w:r w:rsidRPr="0027219D">
        <w:t>)</w:t>
      </w:r>
    </w:p>
    <w:p w:rsidR="004D54C4" w:rsidRPr="0027219D" w:rsidRDefault="004D54C4" w:rsidP="004D54C4">
      <w:pPr>
        <w:jc w:val="both"/>
      </w:pPr>
      <w:r w:rsidRPr="0027219D">
        <w:t>_______________________, ___________________________, __________________,</w:t>
      </w:r>
    </w:p>
    <w:p w:rsidR="004D54C4" w:rsidRPr="0027219D" w:rsidRDefault="004D54C4" w:rsidP="004D54C4">
      <w:pPr>
        <w:jc w:val="both"/>
      </w:pPr>
      <w:r w:rsidRPr="0027219D">
        <w:t xml:space="preserve">             (número</w:t>
      </w:r>
      <w:proofErr w:type="gramStart"/>
      <w:r w:rsidRPr="0027219D">
        <w:t>)</w:t>
      </w:r>
      <w:proofErr w:type="gramEnd"/>
      <w:r w:rsidRPr="0027219D">
        <w:tab/>
      </w:r>
      <w:r w:rsidRPr="0027219D">
        <w:tab/>
        <w:t xml:space="preserve">                     (bairro)</w:t>
      </w:r>
      <w:r w:rsidRPr="0027219D">
        <w:tab/>
      </w:r>
      <w:r w:rsidRPr="0027219D">
        <w:tab/>
      </w:r>
      <w:r w:rsidRPr="0027219D">
        <w:tab/>
        <w:t xml:space="preserve">         (CEP)</w:t>
      </w:r>
    </w:p>
    <w:p w:rsidR="004D54C4" w:rsidRPr="0027219D" w:rsidRDefault="004D54C4" w:rsidP="004D54C4">
      <w:pPr>
        <w:jc w:val="both"/>
      </w:pPr>
      <w:r w:rsidRPr="0027219D">
        <w:lastRenderedPageBreak/>
        <w:t xml:space="preserve">DECLARO, sob as penas da lei, que não estou em condições de pagar </w:t>
      </w:r>
      <w:proofErr w:type="gramStart"/>
      <w:r w:rsidRPr="0027219D">
        <w:t>as custas</w:t>
      </w:r>
      <w:proofErr w:type="gramEnd"/>
      <w:r w:rsidRPr="0027219D">
        <w:t xml:space="preserve"> do processo e os honorários de advogado, sem prejuízo do meu sustento e da minha família.</w:t>
      </w:r>
    </w:p>
    <w:p w:rsidR="004D54C4" w:rsidRPr="0027219D" w:rsidRDefault="004D54C4" w:rsidP="004D54C4">
      <w:pPr>
        <w:jc w:val="both"/>
      </w:pPr>
    </w:p>
    <w:p w:rsidR="004D54C4" w:rsidRPr="0027219D" w:rsidRDefault="004D54C4" w:rsidP="004D54C4">
      <w:pPr>
        <w:jc w:val="both"/>
      </w:pPr>
      <w:r w:rsidRPr="0027219D">
        <w:tab/>
      </w:r>
      <w:r w:rsidRPr="0027219D">
        <w:tab/>
        <w:t xml:space="preserve">    ___________, _______ de __________________ de _______.</w:t>
      </w:r>
    </w:p>
    <w:p w:rsidR="004D54C4" w:rsidRPr="0027219D" w:rsidRDefault="004D54C4" w:rsidP="004D54C4">
      <w:pPr>
        <w:jc w:val="both"/>
      </w:pPr>
    </w:p>
    <w:p w:rsidR="004D54C4" w:rsidRPr="0027219D" w:rsidRDefault="004D54C4" w:rsidP="004D54C4">
      <w:pPr>
        <w:jc w:val="both"/>
      </w:pPr>
      <w:r w:rsidRPr="0027219D">
        <w:tab/>
      </w:r>
      <w:r w:rsidRPr="0027219D">
        <w:tab/>
        <w:t>_____________________________________________________</w:t>
      </w:r>
    </w:p>
    <w:p w:rsidR="004D54C4" w:rsidRPr="0027219D" w:rsidRDefault="004D54C4" w:rsidP="004D54C4">
      <w:pPr>
        <w:spacing w:after="120"/>
        <w:jc w:val="center"/>
      </w:pPr>
      <w:r w:rsidRPr="0027219D">
        <w:t>(assinatura)</w:t>
      </w:r>
    </w:p>
    <w:p w:rsidR="004D54C4" w:rsidRPr="0027219D" w:rsidRDefault="004D54C4" w:rsidP="004D54C4">
      <w:pPr>
        <w:jc w:val="both"/>
      </w:pPr>
    </w:p>
    <w:p w:rsidR="004D54C4" w:rsidRPr="0027219D" w:rsidRDefault="004D54C4" w:rsidP="004D54C4">
      <w:pPr>
        <w:jc w:val="center"/>
        <w:rPr>
          <w:b/>
        </w:rPr>
      </w:pPr>
    </w:p>
    <w:p w:rsidR="004D54C4" w:rsidRPr="0027219D" w:rsidRDefault="004D54C4" w:rsidP="004D54C4">
      <w:pPr>
        <w:rPr>
          <w:b/>
        </w:rPr>
      </w:pPr>
    </w:p>
    <w:p w:rsidR="004D54C4" w:rsidRPr="0027219D" w:rsidRDefault="004D54C4" w:rsidP="004D54C4">
      <w:pPr>
        <w:jc w:val="center"/>
        <w:rPr>
          <w:b/>
        </w:rPr>
      </w:pPr>
    </w:p>
    <w:p w:rsidR="004D54C4" w:rsidRPr="0027219D" w:rsidRDefault="004D54C4" w:rsidP="004D54C4">
      <w:pPr>
        <w:jc w:val="center"/>
        <w:rPr>
          <w:b/>
        </w:rPr>
      </w:pPr>
    </w:p>
    <w:p w:rsidR="004D54C4" w:rsidRPr="0027219D" w:rsidRDefault="004D54C4" w:rsidP="004D54C4">
      <w:pPr>
        <w:jc w:val="center"/>
        <w:rPr>
          <w:b/>
        </w:rPr>
      </w:pPr>
    </w:p>
    <w:p w:rsidR="004D54C4" w:rsidRPr="0027219D" w:rsidRDefault="004D54C4" w:rsidP="004D54C4">
      <w:pPr>
        <w:jc w:val="center"/>
        <w:rPr>
          <w:b/>
        </w:rPr>
      </w:pPr>
    </w:p>
    <w:p w:rsidR="004D54C4" w:rsidRPr="0027219D" w:rsidRDefault="004D54C4" w:rsidP="004D54C4">
      <w:pPr>
        <w:jc w:val="center"/>
        <w:rPr>
          <w:b/>
        </w:rPr>
      </w:pPr>
      <w:r w:rsidRPr="0027219D">
        <w:rPr>
          <w:b/>
        </w:rPr>
        <w:t>ANEXO II</w:t>
      </w:r>
    </w:p>
    <w:p w:rsidR="004D54C4" w:rsidRPr="0027219D" w:rsidRDefault="004D54C4" w:rsidP="004D54C4">
      <w:pPr>
        <w:jc w:val="center"/>
        <w:rPr>
          <w:b/>
        </w:rPr>
      </w:pPr>
      <w:r w:rsidRPr="0027219D">
        <w:rPr>
          <w:b/>
        </w:rPr>
        <w:t>AVALIAÇÃO DA SITUAÇÃO ECONÔMICO-FINANCEIRA</w:t>
      </w:r>
    </w:p>
    <w:p w:rsidR="004D54C4" w:rsidRPr="0027219D" w:rsidRDefault="004D54C4" w:rsidP="004D54C4">
      <w:pPr>
        <w:jc w:val="both"/>
        <w:rPr>
          <w:b/>
        </w:rPr>
      </w:pPr>
      <w:r w:rsidRPr="0027219D">
        <w:rPr>
          <w:b/>
        </w:rPr>
        <w:t>I - CADASTRO</w:t>
      </w:r>
    </w:p>
    <w:p w:rsidR="004D54C4" w:rsidRPr="0027219D" w:rsidRDefault="004D54C4" w:rsidP="004D54C4">
      <w:pPr>
        <w:jc w:val="both"/>
      </w:pPr>
      <w:r w:rsidRPr="0027219D">
        <w:t>Nome completo:______________________________________________________________</w:t>
      </w:r>
    </w:p>
    <w:p w:rsidR="004D54C4" w:rsidRPr="0027219D" w:rsidRDefault="004D54C4" w:rsidP="004D54C4">
      <w:pPr>
        <w:jc w:val="both"/>
      </w:pPr>
      <w:r w:rsidRPr="0027219D">
        <w:t xml:space="preserve">RG </w:t>
      </w:r>
      <w:proofErr w:type="spellStart"/>
      <w:proofErr w:type="gramStart"/>
      <w:r w:rsidRPr="0027219D">
        <w:t>nº_______________________________CPF</w:t>
      </w:r>
      <w:proofErr w:type="spellEnd"/>
      <w:proofErr w:type="gramEnd"/>
      <w:r w:rsidRPr="0027219D">
        <w:t xml:space="preserve"> nº_________________________________</w:t>
      </w:r>
    </w:p>
    <w:p w:rsidR="004D54C4" w:rsidRPr="0027219D" w:rsidRDefault="004D54C4" w:rsidP="004D54C4">
      <w:pPr>
        <w:jc w:val="both"/>
      </w:pPr>
      <w:r w:rsidRPr="0027219D">
        <w:t>Nacionalidade ___________________ Estado civil: ___________________________________</w:t>
      </w:r>
    </w:p>
    <w:p w:rsidR="004D54C4" w:rsidRPr="0027219D" w:rsidRDefault="004D54C4" w:rsidP="004D54C4">
      <w:pPr>
        <w:jc w:val="both"/>
      </w:pPr>
      <w:r w:rsidRPr="0027219D">
        <w:t xml:space="preserve">Profissão: ___________________________ </w:t>
      </w:r>
      <w:proofErr w:type="gramStart"/>
      <w:r w:rsidRPr="0027219D">
        <w:t xml:space="preserve">(   </w:t>
      </w:r>
      <w:proofErr w:type="gramEnd"/>
      <w:r w:rsidRPr="0027219D">
        <w:t>)empregado (   )desempregado (  ) autônomo</w:t>
      </w:r>
    </w:p>
    <w:p w:rsidR="004D54C4" w:rsidRPr="0027219D" w:rsidRDefault="004D54C4" w:rsidP="004D54C4">
      <w:pPr>
        <w:jc w:val="both"/>
      </w:pPr>
      <w:r w:rsidRPr="0027219D">
        <w:t>Endereço_____________________________________________________________________</w:t>
      </w:r>
    </w:p>
    <w:p w:rsidR="004D54C4" w:rsidRPr="0027219D" w:rsidRDefault="004D54C4" w:rsidP="004D54C4">
      <w:pPr>
        <w:jc w:val="both"/>
      </w:pPr>
      <w:r w:rsidRPr="0027219D">
        <w:t>Bairro___________________</w:t>
      </w:r>
      <w:r w:rsidRPr="0027219D">
        <w:tab/>
        <w:t>CEP______________-____ Cidade_____________________</w:t>
      </w:r>
    </w:p>
    <w:p w:rsidR="004D54C4" w:rsidRPr="0027219D" w:rsidRDefault="004D54C4" w:rsidP="004D54C4">
      <w:pPr>
        <w:jc w:val="both"/>
      </w:pPr>
      <w:r w:rsidRPr="0027219D">
        <w:t>Telefone(s) para contato_______________________________________________________</w:t>
      </w:r>
    </w:p>
    <w:p w:rsidR="004D54C4" w:rsidRPr="0027219D" w:rsidRDefault="004D54C4" w:rsidP="004D54C4">
      <w:pPr>
        <w:jc w:val="both"/>
      </w:pPr>
      <w:r w:rsidRPr="0027219D">
        <w:t>RESUMO DA PRETENSÃO_________________________________________________________</w:t>
      </w:r>
    </w:p>
    <w:p w:rsidR="004D54C4" w:rsidRPr="0027219D" w:rsidRDefault="004D54C4" w:rsidP="004D54C4">
      <w:pPr>
        <w:jc w:val="both"/>
      </w:pPr>
    </w:p>
    <w:p w:rsidR="004D54C4" w:rsidRPr="0027219D" w:rsidRDefault="004D54C4" w:rsidP="004D54C4">
      <w:pPr>
        <w:jc w:val="both"/>
        <w:rPr>
          <w:b/>
        </w:rPr>
      </w:pPr>
      <w:r w:rsidRPr="0027219D">
        <w:rPr>
          <w:b/>
        </w:rPr>
        <w:t>II - RENDA</w:t>
      </w:r>
    </w:p>
    <w:p w:rsidR="004D54C4" w:rsidRPr="0027219D" w:rsidRDefault="004D54C4" w:rsidP="004D54C4">
      <w:pPr>
        <w:jc w:val="both"/>
      </w:pPr>
      <w:r w:rsidRPr="0027219D">
        <w:t>Nº de membros na entidade familiar</w:t>
      </w:r>
      <w:proofErr w:type="gramStart"/>
      <w:r w:rsidRPr="0027219D">
        <w:t xml:space="preserve">  </w:t>
      </w:r>
      <w:proofErr w:type="gramEnd"/>
      <w:r w:rsidRPr="0027219D">
        <w:t>(___)</w:t>
      </w:r>
    </w:p>
    <w:p w:rsidR="004D54C4" w:rsidRPr="0027219D" w:rsidRDefault="004D54C4" w:rsidP="004D54C4">
      <w:pPr>
        <w:jc w:val="both"/>
      </w:pPr>
      <w:r w:rsidRPr="0027219D">
        <w:t>Ganhos Mensais do declarante R$_</w:t>
      </w:r>
      <w:r w:rsidRPr="0027219D">
        <w:softHyphen/>
      </w:r>
      <w:r w:rsidRPr="0027219D">
        <w:softHyphen/>
      </w:r>
      <w:r w:rsidRPr="0027219D">
        <w:softHyphen/>
      </w:r>
      <w:r w:rsidRPr="0027219D">
        <w:softHyphen/>
      </w:r>
      <w:r w:rsidRPr="0027219D">
        <w:softHyphen/>
        <w:t>__________</w:t>
      </w:r>
    </w:p>
    <w:p w:rsidR="004D54C4" w:rsidRPr="0027219D" w:rsidRDefault="004D54C4" w:rsidP="004D54C4">
      <w:pPr>
        <w:jc w:val="both"/>
      </w:pPr>
      <w:r w:rsidRPr="0027219D">
        <w:t>Ganhos Mensais dos outros membros da entidade familiar (excluir rendimentos do filho menor de 16 anos)</w:t>
      </w:r>
    </w:p>
    <w:p w:rsidR="004D54C4" w:rsidRPr="0027219D" w:rsidRDefault="004D54C4" w:rsidP="004D54C4">
      <w:pPr>
        <w:jc w:val="both"/>
      </w:pPr>
      <w:proofErr w:type="gramStart"/>
      <w:r w:rsidRPr="0027219D">
        <w:t>1</w:t>
      </w:r>
      <w:proofErr w:type="gramEnd"/>
      <w:r w:rsidRPr="0027219D">
        <w:t>)____________________________  5)____________________________</w:t>
      </w:r>
    </w:p>
    <w:p w:rsidR="004D54C4" w:rsidRPr="0027219D" w:rsidRDefault="004D54C4" w:rsidP="004D54C4">
      <w:pPr>
        <w:jc w:val="both"/>
      </w:pPr>
      <w:proofErr w:type="gramStart"/>
      <w:r w:rsidRPr="0027219D">
        <w:t>2</w:t>
      </w:r>
      <w:proofErr w:type="gramEnd"/>
      <w:r w:rsidRPr="0027219D">
        <w:t>) ____________________________ 6) ____________________________</w:t>
      </w:r>
    </w:p>
    <w:p w:rsidR="004D54C4" w:rsidRPr="0027219D" w:rsidRDefault="004D54C4" w:rsidP="004D54C4">
      <w:pPr>
        <w:jc w:val="both"/>
      </w:pPr>
      <w:proofErr w:type="gramStart"/>
      <w:r w:rsidRPr="0027219D">
        <w:t>3</w:t>
      </w:r>
      <w:proofErr w:type="gramEnd"/>
      <w:r w:rsidRPr="0027219D">
        <w:t>) ____________________________ 7) ____________________________</w:t>
      </w:r>
    </w:p>
    <w:p w:rsidR="004D54C4" w:rsidRPr="0027219D" w:rsidRDefault="004D54C4" w:rsidP="004D54C4">
      <w:pPr>
        <w:jc w:val="both"/>
      </w:pPr>
      <w:proofErr w:type="gramStart"/>
      <w:r w:rsidRPr="0027219D">
        <w:t>4</w:t>
      </w:r>
      <w:proofErr w:type="gramEnd"/>
      <w:r w:rsidRPr="0027219D">
        <w:t>) ____________________________ 8) ____________________________</w:t>
      </w:r>
    </w:p>
    <w:p w:rsidR="004D54C4" w:rsidRPr="0027219D" w:rsidRDefault="004D54C4" w:rsidP="004D54C4">
      <w:pPr>
        <w:jc w:val="both"/>
      </w:pPr>
      <w:r w:rsidRPr="0027219D">
        <w:t xml:space="preserve">Total </w:t>
      </w:r>
      <w:r w:rsidRPr="0027219D">
        <w:tab/>
        <w:t>- R$_____________</w:t>
      </w:r>
    </w:p>
    <w:p w:rsidR="004D54C4" w:rsidRPr="0027219D" w:rsidRDefault="004D54C4" w:rsidP="004D54C4">
      <w:pPr>
        <w:jc w:val="both"/>
      </w:pPr>
    </w:p>
    <w:p w:rsidR="004D54C4" w:rsidRPr="0027219D" w:rsidRDefault="004D54C4" w:rsidP="004D54C4">
      <w:pPr>
        <w:jc w:val="both"/>
      </w:pPr>
      <w:r w:rsidRPr="0027219D">
        <w:t xml:space="preserve">Tem gastos com tratamento médico por doença grave ou para o atendimento de necessidade especial com qualquer membro da entidade familiar:    </w:t>
      </w:r>
    </w:p>
    <w:p w:rsidR="004D54C4" w:rsidRPr="0027219D" w:rsidRDefault="004D54C4" w:rsidP="004D54C4">
      <w:pPr>
        <w:jc w:val="both"/>
      </w:pPr>
      <w:proofErr w:type="gramStart"/>
      <w:r w:rsidRPr="0027219D">
        <w:t xml:space="preserve">(    </w:t>
      </w:r>
      <w:proofErr w:type="gramEnd"/>
      <w:r w:rsidRPr="0027219D">
        <w:t>) não       (   ) sim   Valor R$ ________</w:t>
      </w:r>
    </w:p>
    <w:p w:rsidR="004D54C4" w:rsidRPr="0027219D" w:rsidRDefault="004D54C4" w:rsidP="004D54C4">
      <w:pPr>
        <w:jc w:val="both"/>
      </w:pPr>
      <w:r w:rsidRPr="0027219D">
        <w:t>Recebe benefício assistencial ou rendimentos concedidos por programa oficial de transferência de renda?</w:t>
      </w:r>
    </w:p>
    <w:p w:rsidR="004D54C4" w:rsidRPr="0027219D" w:rsidRDefault="004D54C4" w:rsidP="004D54C4">
      <w:pPr>
        <w:jc w:val="both"/>
      </w:pPr>
      <w:proofErr w:type="gramStart"/>
      <w:r w:rsidRPr="0027219D">
        <w:t xml:space="preserve">(    </w:t>
      </w:r>
      <w:proofErr w:type="gramEnd"/>
      <w:r w:rsidRPr="0027219D">
        <w:t>) não       (   ) sim   Valor R$ ________</w:t>
      </w:r>
    </w:p>
    <w:p w:rsidR="004D54C4" w:rsidRPr="0027219D" w:rsidRDefault="004D54C4" w:rsidP="004D54C4">
      <w:pPr>
        <w:jc w:val="both"/>
        <w:rPr>
          <w:b/>
        </w:rPr>
      </w:pPr>
    </w:p>
    <w:p w:rsidR="004D54C4" w:rsidRPr="0027219D" w:rsidRDefault="004D54C4" w:rsidP="004D54C4">
      <w:pPr>
        <w:jc w:val="both"/>
        <w:rPr>
          <w:b/>
        </w:rPr>
      </w:pPr>
      <w:r w:rsidRPr="0027219D">
        <w:rPr>
          <w:b/>
        </w:rPr>
        <w:t>III - PATRIMÔNIO</w:t>
      </w:r>
    </w:p>
    <w:p w:rsidR="004D54C4" w:rsidRPr="0027219D" w:rsidRDefault="004D54C4" w:rsidP="004D54C4">
      <w:pPr>
        <w:jc w:val="both"/>
      </w:pPr>
      <w:r w:rsidRPr="0027219D">
        <w:t>Possui bens:</w:t>
      </w:r>
    </w:p>
    <w:p w:rsidR="004D54C4" w:rsidRPr="0027219D" w:rsidRDefault="004D54C4" w:rsidP="004D54C4">
      <w:pPr>
        <w:jc w:val="both"/>
      </w:pPr>
      <w:r w:rsidRPr="0027219D">
        <w:t>CASA?</w:t>
      </w:r>
      <w:r w:rsidRPr="0027219D">
        <w:tab/>
      </w:r>
      <w:r w:rsidRPr="0027219D">
        <w:tab/>
      </w:r>
      <w:r w:rsidRPr="0027219D">
        <w:tab/>
      </w:r>
      <w:proofErr w:type="gramStart"/>
      <w:r w:rsidRPr="0027219D">
        <w:t xml:space="preserve">(       </w:t>
      </w:r>
      <w:proofErr w:type="gramEnd"/>
      <w:r w:rsidRPr="0027219D">
        <w:t>)    Não</w:t>
      </w:r>
      <w:r w:rsidRPr="0027219D">
        <w:tab/>
        <w:t>(        ) Sim    Valor R$_________</w:t>
      </w:r>
    </w:p>
    <w:p w:rsidR="004D54C4" w:rsidRPr="0027219D" w:rsidRDefault="004D54C4" w:rsidP="004D54C4">
      <w:pPr>
        <w:jc w:val="both"/>
      </w:pPr>
      <w:r w:rsidRPr="0027219D">
        <w:lastRenderedPageBreak/>
        <w:t>APARTAMENTO?</w:t>
      </w:r>
      <w:r w:rsidRPr="0027219D">
        <w:tab/>
      </w:r>
      <w:proofErr w:type="gramStart"/>
      <w:r w:rsidRPr="0027219D">
        <w:t xml:space="preserve">(        </w:t>
      </w:r>
      <w:proofErr w:type="gramEnd"/>
      <w:r w:rsidRPr="0027219D">
        <w:t>)    Não</w:t>
      </w:r>
      <w:r w:rsidRPr="0027219D">
        <w:tab/>
        <w:t>(       ) Sim    Valor R$__________</w:t>
      </w:r>
    </w:p>
    <w:p w:rsidR="004D54C4" w:rsidRPr="0027219D" w:rsidRDefault="004D54C4" w:rsidP="004D54C4">
      <w:pPr>
        <w:jc w:val="both"/>
      </w:pPr>
      <w:r w:rsidRPr="0027219D">
        <w:t>TERRENO (S</w:t>
      </w:r>
      <w:proofErr w:type="gramStart"/>
      <w:r w:rsidRPr="0027219D">
        <w:t>)</w:t>
      </w:r>
      <w:proofErr w:type="gramEnd"/>
      <w:r w:rsidRPr="0027219D">
        <w:tab/>
      </w:r>
      <w:r w:rsidRPr="0027219D">
        <w:tab/>
        <w:t>(        )    Não</w:t>
      </w:r>
      <w:r w:rsidRPr="0027219D">
        <w:tab/>
        <w:t>(        ) Sim    Valor R$_________</w:t>
      </w:r>
    </w:p>
    <w:p w:rsidR="004D54C4" w:rsidRPr="0027219D" w:rsidRDefault="004D54C4" w:rsidP="004D54C4">
      <w:pPr>
        <w:jc w:val="both"/>
      </w:pPr>
      <w:r w:rsidRPr="0027219D">
        <w:t>IMÓVEL COMERCIAL?</w:t>
      </w:r>
      <w:r w:rsidRPr="0027219D">
        <w:tab/>
      </w:r>
      <w:proofErr w:type="gramStart"/>
      <w:r w:rsidRPr="0027219D">
        <w:t xml:space="preserve">(        </w:t>
      </w:r>
      <w:proofErr w:type="gramEnd"/>
      <w:r w:rsidRPr="0027219D">
        <w:t>)    Não</w:t>
      </w:r>
      <w:r w:rsidRPr="0027219D">
        <w:tab/>
        <w:t>(        ) Sim    Valor R$_________</w:t>
      </w:r>
    </w:p>
    <w:p w:rsidR="004D54C4" w:rsidRPr="0027219D" w:rsidRDefault="004D54C4" w:rsidP="004D54C4">
      <w:pPr>
        <w:jc w:val="both"/>
      </w:pPr>
      <w:r w:rsidRPr="0027219D">
        <w:t>AUTOMÓVEL?</w:t>
      </w:r>
      <w:r w:rsidRPr="0027219D">
        <w:tab/>
      </w:r>
      <w:r w:rsidRPr="0027219D">
        <w:tab/>
      </w:r>
      <w:proofErr w:type="gramStart"/>
      <w:r w:rsidRPr="0027219D">
        <w:t xml:space="preserve">(        </w:t>
      </w:r>
      <w:proofErr w:type="gramEnd"/>
      <w:r w:rsidRPr="0027219D">
        <w:t>)    Não</w:t>
      </w:r>
      <w:r w:rsidRPr="0027219D">
        <w:tab/>
        <w:t>(  ) Sim   Marca__________  Mod._________________</w:t>
      </w:r>
    </w:p>
    <w:p w:rsidR="004D54C4" w:rsidRPr="0027219D" w:rsidRDefault="004D54C4" w:rsidP="004D54C4">
      <w:pPr>
        <w:jc w:val="both"/>
      </w:pPr>
      <w:r w:rsidRPr="0027219D">
        <w:t>Valor do automóvel R$______</w:t>
      </w:r>
      <w:proofErr w:type="gramStart"/>
      <w:r w:rsidRPr="0027219D">
        <w:t xml:space="preserve">   </w:t>
      </w:r>
      <w:proofErr w:type="gramEnd"/>
      <w:r w:rsidRPr="0027219D">
        <w:t>Paga  prestações  (   ) não    (   )  sim   Valor: R$ ___________</w:t>
      </w:r>
    </w:p>
    <w:p w:rsidR="004D54C4" w:rsidRPr="0027219D" w:rsidRDefault="004D54C4" w:rsidP="004D54C4">
      <w:pPr>
        <w:jc w:val="both"/>
      </w:pPr>
      <w:r w:rsidRPr="0027219D">
        <w:t xml:space="preserve">Outros bens de valor apreciável: </w:t>
      </w:r>
      <w:r w:rsidRPr="0027219D">
        <w:tab/>
        <w:t xml:space="preserve"> </w:t>
      </w:r>
      <w:proofErr w:type="gramStart"/>
      <w:r w:rsidRPr="0027219D">
        <w:t xml:space="preserve">(        </w:t>
      </w:r>
      <w:proofErr w:type="gramEnd"/>
      <w:r w:rsidRPr="0027219D">
        <w:t>)    Não</w:t>
      </w:r>
      <w:r w:rsidRPr="0027219D">
        <w:tab/>
        <w:t>(        ) Sim    Valor R$_________</w:t>
      </w:r>
    </w:p>
    <w:p w:rsidR="004D54C4" w:rsidRPr="0027219D" w:rsidRDefault="004D54C4" w:rsidP="004D54C4">
      <w:pPr>
        <w:jc w:val="both"/>
      </w:pPr>
      <w:r w:rsidRPr="0027219D">
        <w:tab/>
      </w:r>
      <w:r w:rsidRPr="0027219D">
        <w:tab/>
      </w:r>
      <w:r w:rsidRPr="0027219D">
        <w:tab/>
      </w:r>
      <w:r w:rsidRPr="0027219D">
        <w:tab/>
      </w:r>
      <w:r w:rsidRPr="0027219D">
        <w:tab/>
      </w:r>
      <w:proofErr w:type="gramStart"/>
      <w:r w:rsidRPr="0027219D">
        <w:t xml:space="preserve">(        </w:t>
      </w:r>
      <w:proofErr w:type="gramEnd"/>
      <w:r w:rsidRPr="0027219D">
        <w:t>)    Não</w:t>
      </w:r>
      <w:r w:rsidRPr="0027219D">
        <w:tab/>
        <w:t>(        ) Sim    Valor R$_________</w:t>
      </w:r>
    </w:p>
    <w:p w:rsidR="004D54C4" w:rsidRPr="0027219D" w:rsidRDefault="004D54C4" w:rsidP="004D54C4">
      <w:pPr>
        <w:jc w:val="both"/>
      </w:pPr>
      <w:r w:rsidRPr="0027219D">
        <w:tab/>
      </w:r>
      <w:r w:rsidRPr="0027219D">
        <w:tab/>
      </w:r>
      <w:r w:rsidRPr="0027219D">
        <w:tab/>
      </w:r>
      <w:r w:rsidRPr="0027219D">
        <w:tab/>
      </w:r>
      <w:r w:rsidRPr="0027219D">
        <w:tab/>
      </w:r>
      <w:proofErr w:type="gramStart"/>
      <w:r w:rsidRPr="0027219D">
        <w:t xml:space="preserve">(        </w:t>
      </w:r>
      <w:proofErr w:type="gramEnd"/>
      <w:r w:rsidRPr="0027219D">
        <w:t>)    Não</w:t>
      </w:r>
      <w:r w:rsidRPr="0027219D">
        <w:tab/>
        <w:t>(        ) Sim    Valor R$_________</w:t>
      </w:r>
    </w:p>
    <w:p w:rsidR="004D54C4" w:rsidRPr="0027219D" w:rsidRDefault="004D54C4" w:rsidP="004D54C4">
      <w:pPr>
        <w:jc w:val="both"/>
      </w:pPr>
    </w:p>
    <w:p w:rsidR="004D54C4" w:rsidRPr="0027219D" w:rsidRDefault="004D54C4" w:rsidP="004D54C4">
      <w:pPr>
        <w:jc w:val="both"/>
        <w:rPr>
          <w:b/>
        </w:rPr>
      </w:pPr>
      <w:r w:rsidRPr="0027219D">
        <w:rPr>
          <w:b/>
        </w:rPr>
        <w:t>IV - INVESTIMENTOS OU APLICAÇÃO FINANCEIRA</w:t>
      </w:r>
    </w:p>
    <w:p w:rsidR="004D54C4" w:rsidRPr="0027219D" w:rsidRDefault="004D54C4" w:rsidP="004D54C4">
      <w:pPr>
        <w:jc w:val="both"/>
      </w:pPr>
      <w:r w:rsidRPr="0027219D">
        <w:t xml:space="preserve">Saldo em investimentos ou aplicação financeira?    </w:t>
      </w:r>
      <w:proofErr w:type="gramStart"/>
      <w:r w:rsidRPr="0027219D">
        <w:t xml:space="preserve">( </w:t>
      </w:r>
      <w:proofErr w:type="gramEnd"/>
      <w:r w:rsidRPr="0027219D">
        <w:t xml:space="preserve">)  não    ( ) sim  </w:t>
      </w:r>
    </w:p>
    <w:p w:rsidR="004D54C4" w:rsidRPr="0027219D" w:rsidRDefault="004D54C4" w:rsidP="004D54C4">
      <w:pPr>
        <w:jc w:val="both"/>
      </w:pPr>
      <w:r w:rsidRPr="0027219D">
        <w:t>Valor</w:t>
      </w:r>
      <w:proofErr w:type="gramStart"/>
      <w:r w:rsidRPr="0027219D">
        <w:t xml:space="preserve">   </w:t>
      </w:r>
      <w:proofErr w:type="gramEnd"/>
      <w:r w:rsidRPr="0027219D">
        <w:t>R$_________________</w:t>
      </w:r>
    </w:p>
    <w:p w:rsidR="004D54C4" w:rsidRPr="0027219D" w:rsidRDefault="004D54C4" w:rsidP="004D54C4">
      <w:pPr>
        <w:jc w:val="both"/>
      </w:pPr>
    </w:p>
    <w:p w:rsidR="004D54C4" w:rsidRPr="0027219D" w:rsidRDefault="004D54C4" w:rsidP="004D54C4">
      <w:pPr>
        <w:jc w:val="both"/>
      </w:pPr>
      <w:r w:rsidRPr="0027219D">
        <w:t xml:space="preserve">Declaro sob as penas da lei que são verdadeiras as informações acima prestadas.  Declaro-me ciente de que toda e qualquer alteração da minha situação econômica e financeira e da minha família deverá ser comunicada imediatamente ao Defensor Público responsável, podendo implicar em revogação do benefício da assistência judiciária, se este for concedido. Declaro-me ciente, ademais, que minha situação </w:t>
      </w:r>
      <w:proofErr w:type="gramStart"/>
      <w:r w:rsidRPr="0027219D">
        <w:t>econômico -financeira</w:t>
      </w:r>
      <w:proofErr w:type="gramEnd"/>
      <w:r w:rsidRPr="0027219D">
        <w:t xml:space="preserve"> poderá ser reavaliada a qualquer tempo.</w:t>
      </w:r>
    </w:p>
    <w:p w:rsidR="004D54C4" w:rsidRPr="0027219D" w:rsidRDefault="004D54C4" w:rsidP="004D54C4">
      <w:pPr>
        <w:jc w:val="center"/>
      </w:pPr>
      <w:r w:rsidRPr="0027219D">
        <w:t>São Paulo, ________de___________________________________ de 20__.</w:t>
      </w:r>
    </w:p>
    <w:p w:rsidR="004D54C4" w:rsidRPr="0027219D" w:rsidRDefault="004D54C4" w:rsidP="004D54C4">
      <w:pPr>
        <w:jc w:val="center"/>
      </w:pPr>
    </w:p>
    <w:p w:rsidR="004D54C4" w:rsidRPr="0027219D" w:rsidRDefault="004D54C4" w:rsidP="004D54C4">
      <w:pPr>
        <w:jc w:val="center"/>
      </w:pPr>
      <w:r w:rsidRPr="0027219D">
        <w:t>____________________________________________________________</w:t>
      </w:r>
    </w:p>
    <w:p w:rsidR="004D54C4" w:rsidRPr="0027219D" w:rsidRDefault="004D54C4" w:rsidP="004D54C4">
      <w:pPr>
        <w:spacing w:after="120"/>
        <w:jc w:val="center"/>
      </w:pPr>
      <w:r w:rsidRPr="0027219D">
        <w:t>(assinatura)</w:t>
      </w:r>
    </w:p>
    <w:p w:rsidR="004D54C4" w:rsidRPr="0027219D" w:rsidRDefault="004D54C4" w:rsidP="004D54C4">
      <w:pPr>
        <w:jc w:val="center"/>
      </w:pPr>
    </w:p>
    <w:p w:rsidR="004D54C4" w:rsidRPr="0027219D" w:rsidRDefault="004D54C4" w:rsidP="004D54C4">
      <w:pPr>
        <w:jc w:val="center"/>
      </w:pPr>
    </w:p>
    <w:p w:rsidR="004D54C4" w:rsidRPr="0027219D" w:rsidRDefault="004D54C4" w:rsidP="004D54C4">
      <w:pPr>
        <w:jc w:val="center"/>
      </w:pPr>
    </w:p>
    <w:p w:rsidR="004D54C4" w:rsidRPr="0027219D" w:rsidRDefault="004D54C4" w:rsidP="004D54C4"/>
    <w:p w:rsidR="004D54C4" w:rsidRPr="0027219D" w:rsidRDefault="004D54C4" w:rsidP="004D54C4">
      <w:pPr>
        <w:jc w:val="center"/>
      </w:pPr>
    </w:p>
    <w:p w:rsidR="004D54C4" w:rsidRPr="0027219D" w:rsidRDefault="004D54C4" w:rsidP="004D54C4">
      <w:pPr>
        <w:jc w:val="center"/>
        <w:rPr>
          <w:b/>
        </w:rPr>
      </w:pPr>
      <w:r w:rsidRPr="0027219D">
        <w:rPr>
          <w:b/>
        </w:rPr>
        <w:t>ANEXO III</w:t>
      </w:r>
    </w:p>
    <w:p w:rsidR="004D54C4" w:rsidRPr="0027219D" w:rsidRDefault="004D54C4" w:rsidP="004D54C4">
      <w:pPr>
        <w:jc w:val="center"/>
        <w:rPr>
          <w:b/>
        </w:rPr>
      </w:pPr>
      <w:r w:rsidRPr="0027219D">
        <w:rPr>
          <w:b/>
        </w:rPr>
        <w:t>TERMO DE DENEGAÇÃO DE ATENDIMENTO</w:t>
      </w:r>
    </w:p>
    <w:p w:rsidR="004D54C4" w:rsidRPr="0027219D" w:rsidRDefault="004D54C4" w:rsidP="004D54C4">
      <w:pPr>
        <w:spacing w:after="120"/>
        <w:rPr>
          <w:b/>
        </w:rPr>
      </w:pPr>
      <w:r w:rsidRPr="0027219D">
        <w:rPr>
          <w:b/>
        </w:rPr>
        <w:t>1. Dados Gerais</w:t>
      </w:r>
    </w:p>
    <w:p w:rsidR="004D54C4" w:rsidRPr="0027219D" w:rsidRDefault="004D54C4" w:rsidP="004D54C4">
      <w:pPr>
        <w:spacing w:after="120"/>
      </w:pPr>
      <w:r w:rsidRPr="0027219D">
        <w:t>Nome do Defensor Público:_________________________ Regional / Unidade: _____________</w:t>
      </w:r>
    </w:p>
    <w:p w:rsidR="004D54C4" w:rsidRPr="0027219D" w:rsidRDefault="004D54C4" w:rsidP="004D54C4">
      <w:pPr>
        <w:spacing w:after="120"/>
        <w:jc w:val="both"/>
      </w:pPr>
      <w:r w:rsidRPr="0027219D">
        <w:t>Nome do Assistido: ___________________________________Data: _________________</w:t>
      </w:r>
    </w:p>
    <w:p w:rsidR="004D54C4" w:rsidRPr="0027219D" w:rsidRDefault="004D54C4" w:rsidP="004D54C4">
      <w:pPr>
        <w:spacing w:after="120"/>
      </w:pPr>
    </w:p>
    <w:p w:rsidR="004D54C4" w:rsidRPr="0027219D" w:rsidRDefault="004D54C4" w:rsidP="004D54C4">
      <w:pPr>
        <w:spacing w:after="120"/>
        <w:rPr>
          <w:b/>
        </w:rPr>
      </w:pPr>
      <w:r w:rsidRPr="0027219D">
        <w:rPr>
          <w:b/>
        </w:rPr>
        <w:t>2. Matéria relacionada à demanda solicitada:</w:t>
      </w:r>
    </w:p>
    <w:p w:rsidR="004D54C4" w:rsidRPr="0027219D" w:rsidRDefault="004D54C4" w:rsidP="004D54C4">
      <w:pPr>
        <w:spacing w:after="120"/>
      </w:pPr>
      <w:proofErr w:type="gramStart"/>
      <w:r w:rsidRPr="0027219D">
        <w:t xml:space="preserve">(   </w:t>
      </w:r>
      <w:proofErr w:type="gramEnd"/>
      <w:r w:rsidRPr="0027219D">
        <w:t xml:space="preserve">) Cível      </w:t>
      </w:r>
      <w:r w:rsidRPr="0027219D">
        <w:tab/>
        <w:t>(   ) Família</w:t>
      </w:r>
      <w:r w:rsidRPr="0027219D">
        <w:tab/>
        <w:t xml:space="preserve">(   ) Fazenda Pública </w:t>
      </w:r>
      <w:r w:rsidRPr="0027219D">
        <w:tab/>
        <w:t>(   ) Infância e Juventude Cível</w:t>
      </w:r>
    </w:p>
    <w:p w:rsidR="004D54C4" w:rsidRPr="0027219D" w:rsidRDefault="004D54C4" w:rsidP="004D54C4">
      <w:pPr>
        <w:spacing w:after="120"/>
      </w:pPr>
      <w:proofErr w:type="gramStart"/>
      <w:r w:rsidRPr="0027219D">
        <w:t xml:space="preserve">(   </w:t>
      </w:r>
      <w:proofErr w:type="gramEnd"/>
      <w:r w:rsidRPr="0027219D">
        <w:t>)Infância e Juventude Criminal   (   ) Tribunal do Júri    (   ) Criminal (conhecimento)</w:t>
      </w:r>
      <w:r w:rsidRPr="0027219D">
        <w:tab/>
      </w:r>
    </w:p>
    <w:p w:rsidR="004D54C4" w:rsidRPr="0027219D" w:rsidRDefault="004D54C4" w:rsidP="004D54C4">
      <w:pPr>
        <w:spacing w:after="120"/>
      </w:pPr>
      <w:proofErr w:type="gramStart"/>
      <w:r w:rsidRPr="0027219D">
        <w:t xml:space="preserve">(   </w:t>
      </w:r>
      <w:proofErr w:type="gramEnd"/>
      <w:r w:rsidRPr="0027219D">
        <w:t>) Criminal (execução)</w:t>
      </w:r>
    </w:p>
    <w:p w:rsidR="004D54C4" w:rsidRPr="0027219D" w:rsidRDefault="004D54C4" w:rsidP="004D54C4">
      <w:pPr>
        <w:spacing w:after="120"/>
      </w:pPr>
    </w:p>
    <w:p w:rsidR="004D54C4" w:rsidRPr="0027219D" w:rsidRDefault="004D54C4" w:rsidP="004D54C4">
      <w:pPr>
        <w:spacing w:after="120"/>
      </w:pPr>
      <w:r w:rsidRPr="0027219D">
        <w:rPr>
          <w:b/>
        </w:rPr>
        <w:t>3. Breve descrição da medida pretendida:</w:t>
      </w:r>
      <w:r w:rsidRPr="0027219D">
        <w:t xml:space="preserve"> _______________________________________________________________________________________________________________________________________________________________________________________________________________________________________</w:t>
      </w:r>
    </w:p>
    <w:p w:rsidR="004D54C4" w:rsidRPr="0027219D" w:rsidRDefault="004D54C4" w:rsidP="004D54C4">
      <w:pPr>
        <w:spacing w:after="120"/>
      </w:pPr>
    </w:p>
    <w:p w:rsidR="004D54C4" w:rsidRPr="0027219D" w:rsidRDefault="004D54C4" w:rsidP="004D54C4">
      <w:pPr>
        <w:spacing w:after="120"/>
        <w:rPr>
          <w:b/>
        </w:rPr>
      </w:pPr>
      <w:r w:rsidRPr="0027219D">
        <w:rPr>
          <w:b/>
        </w:rPr>
        <w:t>4. Razões de denegação do atendimento:</w:t>
      </w:r>
    </w:p>
    <w:p w:rsidR="004D54C4" w:rsidRPr="0027219D" w:rsidRDefault="004D54C4" w:rsidP="004D54C4">
      <w:pPr>
        <w:spacing w:after="120"/>
      </w:pPr>
      <w:proofErr w:type="gramStart"/>
      <w:r w:rsidRPr="0027219D">
        <w:t xml:space="preserve">(  </w:t>
      </w:r>
      <w:proofErr w:type="gramEnd"/>
      <w:r w:rsidRPr="0027219D">
        <w:t xml:space="preserve">) Não caracterização da </w:t>
      </w:r>
      <w:proofErr w:type="spellStart"/>
      <w:r w:rsidRPr="0027219D">
        <w:t>hipossuficiência</w:t>
      </w:r>
      <w:proofErr w:type="spellEnd"/>
      <w:r w:rsidRPr="0027219D">
        <w:t>;</w:t>
      </w:r>
      <w:r w:rsidRPr="0027219D">
        <w:tab/>
        <w:t>(  ) Medida manifestamente incabível;</w:t>
      </w:r>
    </w:p>
    <w:p w:rsidR="004D54C4" w:rsidRPr="0027219D" w:rsidRDefault="004D54C4" w:rsidP="004D54C4">
      <w:pPr>
        <w:spacing w:after="120"/>
      </w:pPr>
      <w:proofErr w:type="gramStart"/>
      <w:r w:rsidRPr="0027219D">
        <w:t xml:space="preserve">(  </w:t>
      </w:r>
      <w:proofErr w:type="gramEnd"/>
      <w:r w:rsidRPr="0027219D">
        <w:t xml:space="preserve">) Medida inconveniente aos interesses da parte. </w:t>
      </w:r>
      <w:proofErr w:type="gramStart"/>
      <w:r w:rsidRPr="0027219D">
        <w:t xml:space="preserve">( </w:t>
      </w:r>
      <w:proofErr w:type="gramEnd"/>
      <w:r w:rsidRPr="0027219D">
        <w:t>) Quebra de Confiança</w:t>
      </w:r>
    </w:p>
    <w:p w:rsidR="004D54C4" w:rsidRPr="0027219D" w:rsidRDefault="004D54C4" w:rsidP="004D54C4">
      <w:pPr>
        <w:spacing w:after="120"/>
      </w:pPr>
    </w:p>
    <w:p w:rsidR="004D54C4" w:rsidRPr="0027219D" w:rsidRDefault="004D54C4" w:rsidP="004D54C4">
      <w:pPr>
        <w:spacing w:after="120"/>
        <w:rPr>
          <w:b/>
        </w:rPr>
      </w:pPr>
      <w:r w:rsidRPr="0027219D">
        <w:rPr>
          <w:b/>
        </w:rPr>
        <w:t>5. Exposição sucinta e clara dos motivos de negativa de patrocínio:</w:t>
      </w:r>
    </w:p>
    <w:p w:rsidR="004D54C4" w:rsidRPr="0027219D" w:rsidRDefault="004D54C4" w:rsidP="004D54C4">
      <w:pPr>
        <w:spacing w:after="120"/>
      </w:pPr>
      <w:r w:rsidRPr="0027219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4C4" w:rsidRPr="0027219D" w:rsidRDefault="004D54C4" w:rsidP="004D54C4">
      <w:pPr>
        <w:spacing w:after="120"/>
        <w:jc w:val="center"/>
      </w:pPr>
      <w:r w:rsidRPr="0027219D">
        <w:t>___________________________________________</w:t>
      </w:r>
    </w:p>
    <w:p w:rsidR="004D54C4" w:rsidRPr="0027219D" w:rsidRDefault="004D54C4" w:rsidP="004D54C4">
      <w:pPr>
        <w:spacing w:after="120"/>
        <w:jc w:val="center"/>
      </w:pPr>
      <w:r w:rsidRPr="0027219D">
        <w:t>(Assinatura do Defensor Público)</w:t>
      </w:r>
    </w:p>
    <w:p w:rsidR="004D54C4" w:rsidRPr="0027219D" w:rsidRDefault="004D54C4" w:rsidP="004D54C4">
      <w:pPr>
        <w:spacing w:after="120"/>
        <w:jc w:val="center"/>
      </w:pPr>
    </w:p>
    <w:p w:rsidR="004D54C4" w:rsidRPr="0027219D" w:rsidRDefault="004D54C4" w:rsidP="004D54C4">
      <w:pPr>
        <w:spacing w:after="120"/>
        <w:jc w:val="both"/>
      </w:pPr>
      <w:r w:rsidRPr="0027219D">
        <w:t xml:space="preserve">Eu, ________________________________ (Nome do assistido), declaro estar ciente da decisão que denegou o atendimento de minha pretensão e </w:t>
      </w:r>
      <w:r w:rsidRPr="0027219D">
        <w:tab/>
      </w:r>
      <w:proofErr w:type="gramStart"/>
      <w:r w:rsidRPr="0027219D">
        <w:t>(</w:t>
      </w:r>
      <w:proofErr w:type="gramEnd"/>
      <w:r w:rsidRPr="0027219D">
        <w:t xml:space="preserve">    ) desejo recorrer</w:t>
      </w:r>
    </w:p>
    <w:p w:rsidR="004D54C4" w:rsidRPr="0027219D" w:rsidRDefault="004D54C4" w:rsidP="004D54C4">
      <w:pPr>
        <w:spacing w:after="120"/>
        <w:jc w:val="both"/>
      </w:pPr>
      <w:r w:rsidRPr="0027219D">
        <w:tab/>
      </w:r>
      <w:r w:rsidRPr="0027219D">
        <w:tab/>
      </w:r>
      <w:r w:rsidRPr="0027219D">
        <w:tab/>
      </w:r>
      <w:r w:rsidRPr="0027219D">
        <w:tab/>
      </w:r>
      <w:r w:rsidRPr="0027219D">
        <w:tab/>
      </w:r>
      <w:r w:rsidRPr="0027219D">
        <w:tab/>
      </w:r>
      <w:r w:rsidRPr="0027219D">
        <w:tab/>
        <w:t xml:space="preserve"> </w:t>
      </w:r>
      <w:r w:rsidRPr="0027219D">
        <w:tab/>
      </w:r>
      <w:proofErr w:type="gramStart"/>
      <w:r w:rsidRPr="0027219D">
        <w:t xml:space="preserve">(    </w:t>
      </w:r>
      <w:proofErr w:type="gramEnd"/>
      <w:r w:rsidRPr="0027219D">
        <w:t xml:space="preserve">) não desejo recorrer. </w:t>
      </w:r>
    </w:p>
    <w:p w:rsidR="004D54C4" w:rsidRDefault="004D54C4" w:rsidP="004D54C4">
      <w:pPr>
        <w:spacing w:after="120"/>
        <w:jc w:val="center"/>
      </w:pPr>
      <w:r w:rsidRPr="0027219D">
        <w:t>___________________________________________</w:t>
      </w:r>
      <w:proofErr w:type="gramStart"/>
      <w:r w:rsidRPr="0027219D">
        <w:t>(</w:t>
      </w:r>
      <w:proofErr w:type="gramEnd"/>
      <w:r w:rsidRPr="0027219D">
        <w:t>Assinatura)</w:t>
      </w:r>
    </w:p>
    <w:p w:rsidR="00767C26" w:rsidRPr="005A3D08" w:rsidRDefault="00767C26" w:rsidP="006A6D02">
      <w:pPr>
        <w:jc w:val="both"/>
        <w:rPr>
          <w:sz w:val="22"/>
          <w:szCs w:val="22"/>
        </w:rPr>
      </w:pPr>
    </w:p>
    <w:sectPr w:rsidR="00767C26" w:rsidRPr="005A3D08" w:rsidSect="0019768E">
      <w:footerReference w:type="default" r:id="rId8"/>
      <w:pgSz w:w="12240" w:h="15840"/>
      <w:pgMar w:top="568" w:right="1467" w:bottom="0"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074" w:rsidRDefault="00FB2074" w:rsidP="00A8060E">
      <w:r>
        <w:separator/>
      </w:r>
    </w:p>
  </w:endnote>
  <w:endnote w:type="continuationSeparator" w:id="1">
    <w:p w:rsidR="00FB2074" w:rsidRDefault="00FB2074"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8127"/>
      <w:docPartObj>
        <w:docPartGallery w:val="Page Numbers (Bottom of Page)"/>
        <w:docPartUnique/>
      </w:docPartObj>
    </w:sdtPr>
    <w:sdtContent>
      <w:p w:rsidR="006A6D02" w:rsidRDefault="00C77725" w:rsidP="00C24573">
        <w:pPr>
          <w:pStyle w:val="Rodap"/>
          <w:jc w:val="right"/>
        </w:pPr>
        <w:fldSimple w:instr=" PAGE   \* MERGEFORMAT ">
          <w:r w:rsidR="004D54C4">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074" w:rsidRDefault="00FB2074" w:rsidP="00A8060E">
      <w:r>
        <w:separator/>
      </w:r>
    </w:p>
  </w:footnote>
  <w:footnote w:type="continuationSeparator" w:id="1">
    <w:p w:rsidR="00FB2074" w:rsidRDefault="00FB2074"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94"/>
    <w:multiLevelType w:val="multilevel"/>
    <w:tmpl w:val="2DF8F82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7A43F95"/>
    <w:multiLevelType w:val="multilevel"/>
    <w:tmpl w:val="D4D45D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9106134"/>
    <w:multiLevelType w:val="hybridMultilevel"/>
    <w:tmpl w:val="7ADE0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954F5A"/>
    <w:multiLevelType w:val="hybridMultilevel"/>
    <w:tmpl w:val="F7BCA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CE1198"/>
    <w:multiLevelType w:val="hybridMultilevel"/>
    <w:tmpl w:val="CDE07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D94EE4"/>
    <w:multiLevelType w:val="hybridMultilevel"/>
    <w:tmpl w:val="687249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F442C5"/>
    <w:multiLevelType w:val="hybridMultilevel"/>
    <w:tmpl w:val="E6AA9AAA"/>
    <w:lvl w:ilvl="0" w:tplc="3BA240B6">
      <w:start w:val="1"/>
      <w:numFmt w:val="decimal"/>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7">
    <w:nsid w:val="243D657E"/>
    <w:multiLevelType w:val="hybridMultilevel"/>
    <w:tmpl w:val="E4E0F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B836C7"/>
    <w:multiLevelType w:val="hybridMultilevel"/>
    <w:tmpl w:val="3FA616E0"/>
    <w:lvl w:ilvl="0" w:tplc="2FB6A66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2B4D5739"/>
    <w:multiLevelType w:val="multilevel"/>
    <w:tmpl w:val="F2D20F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DD5767C"/>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E356CA5"/>
    <w:multiLevelType w:val="hybridMultilevel"/>
    <w:tmpl w:val="EC0297C4"/>
    <w:lvl w:ilvl="0" w:tplc="1A0A57F6">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35069B"/>
    <w:multiLevelType w:val="hybridMultilevel"/>
    <w:tmpl w:val="16D8CF60"/>
    <w:lvl w:ilvl="0" w:tplc="1B8AE97C">
      <w:start w:val="1"/>
      <w:numFmt w:val="upperRoman"/>
      <w:lvlText w:val="%1."/>
      <w:lvlJc w:val="righ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DC156CA"/>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49B434B1"/>
    <w:multiLevelType w:val="hybridMultilevel"/>
    <w:tmpl w:val="451CACC6"/>
    <w:lvl w:ilvl="0" w:tplc="D73A8106">
      <w:start w:val="3"/>
      <w:numFmt w:val="upperRoman"/>
      <w:lvlText w:val="%1."/>
      <w:lvlJc w:val="left"/>
      <w:pPr>
        <w:tabs>
          <w:tab w:val="num" w:pos="1571"/>
        </w:tabs>
        <w:ind w:left="1571" w:hanging="72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5">
    <w:nsid w:val="51E45190"/>
    <w:multiLevelType w:val="hybridMultilevel"/>
    <w:tmpl w:val="87B83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22B09D6"/>
    <w:multiLevelType w:val="hybridMultilevel"/>
    <w:tmpl w:val="7D440B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774B4D"/>
    <w:multiLevelType w:val="hybridMultilevel"/>
    <w:tmpl w:val="025E4580"/>
    <w:lvl w:ilvl="0" w:tplc="E2FA570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5F3E2441"/>
    <w:multiLevelType w:val="hybridMultilevel"/>
    <w:tmpl w:val="F08CE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145604F"/>
    <w:multiLevelType w:val="hybridMultilevel"/>
    <w:tmpl w:val="7A602300"/>
    <w:lvl w:ilvl="0" w:tplc="99EC95E8">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23714D4"/>
    <w:multiLevelType w:val="hybridMultilevel"/>
    <w:tmpl w:val="7E305946"/>
    <w:lvl w:ilvl="0" w:tplc="AAC021B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nsid w:val="68CA5B77"/>
    <w:multiLevelType w:val="multilevel"/>
    <w:tmpl w:val="4AC4D6D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70652189"/>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8B6625"/>
    <w:multiLevelType w:val="hybridMultilevel"/>
    <w:tmpl w:val="61DC9C38"/>
    <w:lvl w:ilvl="0" w:tplc="6CA2E2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894C9E"/>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8566C3"/>
    <w:multiLevelType w:val="multilevel"/>
    <w:tmpl w:val="11ECEB7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CB2904"/>
    <w:multiLevelType w:val="hybridMultilevel"/>
    <w:tmpl w:val="5EBCEFF6"/>
    <w:lvl w:ilvl="0" w:tplc="8C507B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076168"/>
    <w:multiLevelType w:val="hybridMultilevel"/>
    <w:tmpl w:val="68B6AE0E"/>
    <w:lvl w:ilvl="0" w:tplc="055C172E">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3"/>
  </w:num>
  <w:num w:numId="2">
    <w:abstractNumId w:val="21"/>
  </w:num>
  <w:num w:numId="3">
    <w:abstractNumId w:val="4"/>
  </w:num>
  <w:num w:numId="4">
    <w:abstractNumId w:val="7"/>
  </w:num>
  <w:num w:numId="5">
    <w:abstractNumId w:val="24"/>
  </w:num>
  <w:num w:numId="6">
    <w:abstractNumId w:val="22"/>
  </w:num>
  <w:num w:numId="7">
    <w:abstractNumId w:val="27"/>
  </w:num>
  <w:num w:numId="8">
    <w:abstractNumId w:val="18"/>
  </w:num>
  <w:num w:numId="9">
    <w:abstractNumId w:val="15"/>
  </w:num>
  <w:num w:numId="10">
    <w:abstractNumId w:val="0"/>
  </w:num>
  <w:num w:numId="11">
    <w:abstractNumId w:val="20"/>
  </w:num>
  <w:num w:numId="12">
    <w:abstractNumId w:val="2"/>
  </w:num>
  <w:num w:numId="13">
    <w:abstractNumId w:val="26"/>
  </w:num>
  <w:num w:numId="14">
    <w:abstractNumId w:val="3"/>
  </w:num>
  <w:num w:numId="15">
    <w:abstractNumId w:val="11"/>
  </w:num>
  <w:num w:numId="16">
    <w:abstractNumId w:val="19"/>
  </w:num>
  <w:num w:numId="17">
    <w:abstractNumId w:val="10"/>
  </w:num>
  <w:num w:numId="18">
    <w:abstractNumId w:val="13"/>
  </w:num>
  <w:num w:numId="19">
    <w:abstractNumId w:val="17"/>
  </w:num>
  <w:num w:numId="20">
    <w:abstractNumId w:val="6"/>
  </w:num>
  <w:num w:numId="21">
    <w:abstractNumId w:val="8"/>
  </w:num>
  <w:num w:numId="22">
    <w:abstractNumId w:val="25"/>
  </w:num>
  <w:num w:numId="23">
    <w:abstractNumId w:val="1"/>
  </w:num>
  <w:num w:numId="24">
    <w:abstractNumId w:val="9"/>
  </w:num>
  <w:num w:numId="25">
    <w:abstractNumId w:val="14"/>
  </w:num>
  <w:num w:numId="2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2"/>
  </w:num>
  <w:num w:numId="29">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53633"/>
  </w:hdrShapeDefaults>
  <w:footnotePr>
    <w:footnote w:id="0"/>
    <w:footnote w:id="1"/>
  </w:footnotePr>
  <w:endnotePr>
    <w:endnote w:id="0"/>
    <w:endnote w:id="1"/>
  </w:endnotePr>
  <w:compat/>
  <w:rsids>
    <w:rsidRoot w:val="00FC03FE"/>
    <w:rsid w:val="000006D8"/>
    <w:rsid w:val="00001AD6"/>
    <w:rsid w:val="00001FEA"/>
    <w:rsid w:val="00005CEB"/>
    <w:rsid w:val="000070AF"/>
    <w:rsid w:val="00007BEF"/>
    <w:rsid w:val="0001002C"/>
    <w:rsid w:val="000138EC"/>
    <w:rsid w:val="00013917"/>
    <w:rsid w:val="00015192"/>
    <w:rsid w:val="00016787"/>
    <w:rsid w:val="0002016E"/>
    <w:rsid w:val="00020234"/>
    <w:rsid w:val="0002178B"/>
    <w:rsid w:val="00022663"/>
    <w:rsid w:val="00027DE0"/>
    <w:rsid w:val="000307E8"/>
    <w:rsid w:val="00031E84"/>
    <w:rsid w:val="00035B98"/>
    <w:rsid w:val="0003740E"/>
    <w:rsid w:val="00037E9E"/>
    <w:rsid w:val="000407D2"/>
    <w:rsid w:val="00040A1E"/>
    <w:rsid w:val="0004169E"/>
    <w:rsid w:val="000426BD"/>
    <w:rsid w:val="00043B8F"/>
    <w:rsid w:val="000450D4"/>
    <w:rsid w:val="0004586F"/>
    <w:rsid w:val="00045AC4"/>
    <w:rsid w:val="00045BF0"/>
    <w:rsid w:val="000464B1"/>
    <w:rsid w:val="0004691F"/>
    <w:rsid w:val="000507A3"/>
    <w:rsid w:val="00050A47"/>
    <w:rsid w:val="0005367D"/>
    <w:rsid w:val="000550C5"/>
    <w:rsid w:val="00055D61"/>
    <w:rsid w:val="00056340"/>
    <w:rsid w:val="00061924"/>
    <w:rsid w:val="00061B8D"/>
    <w:rsid w:val="000631A1"/>
    <w:rsid w:val="00063556"/>
    <w:rsid w:val="00070C50"/>
    <w:rsid w:val="0007124D"/>
    <w:rsid w:val="00071D06"/>
    <w:rsid w:val="000720A0"/>
    <w:rsid w:val="000742CE"/>
    <w:rsid w:val="00077B7B"/>
    <w:rsid w:val="00080948"/>
    <w:rsid w:val="00080E12"/>
    <w:rsid w:val="0008125F"/>
    <w:rsid w:val="000814A7"/>
    <w:rsid w:val="0008212B"/>
    <w:rsid w:val="0008550D"/>
    <w:rsid w:val="00085D51"/>
    <w:rsid w:val="00086937"/>
    <w:rsid w:val="00087DA3"/>
    <w:rsid w:val="00090A08"/>
    <w:rsid w:val="00091783"/>
    <w:rsid w:val="00091984"/>
    <w:rsid w:val="0009199E"/>
    <w:rsid w:val="000937C1"/>
    <w:rsid w:val="00095195"/>
    <w:rsid w:val="00095F90"/>
    <w:rsid w:val="0009656A"/>
    <w:rsid w:val="000965CB"/>
    <w:rsid w:val="00096603"/>
    <w:rsid w:val="0009703F"/>
    <w:rsid w:val="000975C0"/>
    <w:rsid w:val="00097F3B"/>
    <w:rsid w:val="000A1197"/>
    <w:rsid w:val="000A4764"/>
    <w:rsid w:val="000A5D3C"/>
    <w:rsid w:val="000A70AE"/>
    <w:rsid w:val="000A7C82"/>
    <w:rsid w:val="000B1F9F"/>
    <w:rsid w:val="000B39CB"/>
    <w:rsid w:val="000B3F99"/>
    <w:rsid w:val="000B5374"/>
    <w:rsid w:val="000B5CEC"/>
    <w:rsid w:val="000B7CC5"/>
    <w:rsid w:val="000B7E19"/>
    <w:rsid w:val="000C1FB9"/>
    <w:rsid w:val="000C20C6"/>
    <w:rsid w:val="000C3E59"/>
    <w:rsid w:val="000C4733"/>
    <w:rsid w:val="000C4868"/>
    <w:rsid w:val="000C4BAF"/>
    <w:rsid w:val="000D0210"/>
    <w:rsid w:val="000D0ED1"/>
    <w:rsid w:val="000D15AD"/>
    <w:rsid w:val="000D5654"/>
    <w:rsid w:val="000D7C04"/>
    <w:rsid w:val="000E08F1"/>
    <w:rsid w:val="000E0DB9"/>
    <w:rsid w:val="000E4BF6"/>
    <w:rsid w:val="000E5A26"/>
    <w:rsid w:val="000E6677"/>
    <w:rsid w:val="000E734A"/>
    <w:rsid w:val="000F0EDF"/>
    <w:rsid w:val="000F2219"/>
    <w:rsid w:val="000F3696"/>
    <w:rsid w:val="000F374B"/>
    <w:rsid w:val="000F3AB2"/>
    <w:rsid w:val="000F46AB"/>
    <w:rsid w:val="000F4D91"/>
    <w:rsid w:val="000F5B61"/>
    <w:rsid w:val="000F746B"/>
    <w:rsid w:val="001000C5"/>
    <w:rsid w:val="00100FCE"/>
    <w:rsid w:val="00101F84"/>
    <w:rsid w:val="00102588"/>
    <w:rsid w:val="00103149"/>
    <w:rsid w:val="00104B4A"/>
    <w:rsid w:val="00104CED"/>
    <w:rsid w:val="0010638D"/>
    <w:rsid w:val="00107618"/>
    <w:rsid w:val="00107F52"/>
    <w:rsid w:val="00110113"/>
    <w:rsid w:val="00110FE6"/>
    <w:rsid w:val="00111DE6"/>
    <w:rsid w:val="001122C3"/>
    <w:rsid w:val="00114832"/>
    <w:rsid w:val="00116226"/>
    <w:rsid w:val="00116277"/>
    <w:rsid w:val="00117B37"/>
    <w:rsid w:val="001219FC"/>
    <w:rsid w:val="00123CF8"/>
    <w:rsid w:val="00125297"/>
    <w:rsid w:val="00125682"/>
    <w:rsid w:val="0012595A"/>
    <w:rsid w:val="00125D59"/>
    <w:rsid w:val="00126071"/>
    <w:rsid w:val="00126BFE"/>
    <w:rsid w:val="00127985"/>
    <w:rsid w:val="0013408A"/>
    <w:rsid w:val="0013482B"/>
    <w:rsid w:val="00137364"/>
    <w:rsid w:val="0014240C"/>
    <w:rsid w:val="00142B75"/>
    <w:rsid w:val="001475D1"/>
    <w:rsid w:val="001503FE"/>
    <w:rsid w:val="001519CD"/>
    <w:rsid w:val="00152A7C"/>
    <w:rsid w:val="001538DD"/>
    <w:rsid w:val="0015469F"/>
    <w:rsid w:val="001572F3"/>
    <w:rsid w:val="00157C41"/>
    <w:rsid w:val="0016090E"/>
    <w:rsid w:val="00160FB6"/>
    <w:rsid w:val="00162FA0"/>
    <w:rsid w:val="00164122"/>
    <w:rsid w:val="001643E5"/>
    <w:rsid w:val="001652F4"/>
    <w:rsid w:val="00165DF5"/>
    <w:rsid w:val="001665E7"/>
    <w:rsid w:val="00166ADD"/>
    <w:rsid w:val="00166B6C"/>
    <w:rsid w:val="00166BDA"/>
    <w:rsid w:val="00171818"/>
    <w:rsid w:val="00171C91"/>
    <w:rsid w:val="00172872"/>
    <w:rsid w:val="001728B7"/>
    <w:rsid w:val="00173BC2"/>
    <w:rsid w:val="001762F7"/>
    <w:rsid w:val="00176976"/>
    <w:rsid w:val="00177982"/>
    <w:rsid w:val="00181884"/>
    <w:rsid w:val="00183458"/>
    <w:rsid w:val="00185B31"/>
    <w:rsid w:val="00186520"/>
    <w:rsid w:val="00187039"/>
    <w:rsid w:val="0019047C"/>
    <w:rsid w:val="0019183B"/>
    <w:rsid w:val="00192DDB"/>
    <w:rsid w:val="00196B02"/>
    <w:rsid w:val="0019768E"/>
    <w:rsid w:val="001A04FC"/>
    <w:rsid w:val="001A27F7"/>
    <w:rsid w:val="001A436E"/>
    <w:rsid w:val="001A4863"/>
    <w:rsid w:val="001A56BF"/>
    <w:rsid w:val="001A7FD2"/>
    <w:rsid w:val="001B114F"/>
    <w:rsid w:val="001B1322"/>
    <w:rsid w:val="001B27F2"/>
    <w:rsid w:val="001B2B3C"/>
    <w:rsid w:val="001B34CD"/>
    <w:rsid w:val="001B4001"/>
    <w:rsid w:val="001B442E"/>
    <w:rsid w:val="001B55A6"/>
    <w:rsid w:val="001B744D"/>
    <w:rsid w:val="001B7558"/>
    <w:rsid w:val="001B78D1"/>
    <w:rsid w:val="001C025D"/>
    <w:rsid w:val="001C529F"/>
    <w:rsid w:val="001C562C"/>
    <w:rsid w:val="001C7D9A"/>
    <w:rsid w:val="001D248A"/>
    <w:rsid w:val="001D33A6"/>
    <w:rsid w:val="001E0D2A"/>
    <w:rsid w:val="001E1B5B"/>
    <w:rsid w:val="001E40F8"/>
    <w:rsid w:val="001E5079"/>
    <w:rsid w:val="001E5304"/>
    <w:rsid w:val="001E6B5D"/>
    <w:rsid w:val="001F2116"/>
    <w:rsid w:val="001F2D90"/>
    <w:rsid w:val="001F457B"/>
    <w:rsid w:val="001F535B"/>
    <w:rsid w:val="001F5854"/>
    <w:rsid w:val="001F64CF"/>
    <w:rsid w:val="001F765B"/>
    <w:rsid w:val="0020020B"/>
    <w:rsid w:val="002038D8"/>
    <w:rsid w:val="00203FD4"/>
    <w:rsid w:val="0020479B"/>
    <w:rsid w:val="002049A9"/>
    <w:rsid w:val="00205CD1"/>
    <w:rsid w:val="0020737E"/>
    <w:rsid w:val="002101F1"/>
    <w:rsid w:val="00210B45"/>
    <w:rsid w:val="00211796"/>
    <w:rsid w:val="00215A79"/>
    <w:rsid w:val="00215D5C"/>
    <w:rsid w:val="0021609A"/>
    <w:rsid w:val="00222D9D"/>
    <w:rsid w:val="002273C6"/>
    <w:rsid w:val="00227756"/>
    <w:rsid w:val="00227DBF"/>
    <w:rsid w:val="00231969"/>
    <w:rsid w:val="00233003"/>
    <w:rsid w:val="002352D1"/>
    <w:rsid w:val="002356B1"/>
    <w:rsid w:val="00236F84"/>
    <w:rsid w:val="002402CA"/>
    <w:rsid w:val="00240C21"/>
    <w:rsid w:val="002433B5"/>
    <w:rsid w:val="002435DE"/>
    <w:rsid w:val="00243E51"/>
    <w:rsid w:val="00244CE2"/>
    <w:rsid w:val="00247191"/>
    <w:rsid w:val="002479ED"/>
    <w:rsid w:val="00247A59"/>
    <w:rsid w:val="00247DC4"/>
    <w:rsid w:val="00250013"/>
    <w:rsid w:val="0025010B"/>
    <w:rsid w:val="00250203"/>
    <w:rsid w:val="00255E4F"/>
    <w:rsid w:val="002570AD"/>
    <w:rsid w:val="00257F79"/>
    <w:rsid w:val="00260A05"/>
    <w:rsid w:val="00260F2B"/>
    <w:rsid w:val="00261094"/>
    <w:rsid w:val="0026292D"/>
    <w:rsid w:val="002651BF"/>
    <w:rsid w:val="002661DA"/>
    <w:rsid w:val="002714A0"/>
    <w:rsid w:val="00273C0A"/>
    <w:rsid w:val="00274074"/>
    <w:rsid w:val="002761F5"/>
    <w:rsid w:val="0027691F"/>
    <w:rsid w:val="00277288"/>
    <w:rsid w:val="00277D73"/>
    <w:rsid w:val="00280620"/>
    <w:rsid w:val="00280C1A"/>
    <w:rsid w:val="00282FA1"/>
    <w:rsid w:val="00283CFD"/>
    <w:rsid w:val="002842BA"/>
    <w:rsid w:val="00284C5F"/>
    <w:rsid w:val="002857AE"/>
    <w:rsid w:val="00286026"/>
    <w:rsid w:val="002922F9"/>
    <w:rsid w:val="002929FB"/>
    <w:rsid w:val="002959D5"/>
    <w:rsid w:val="002960DB"/>
    <w:rsid w:val="002967B2"/>
    <w:rsid w:val="002977ED"/>
    <w:rsid w:val="002A0EE0"/>
    <w:rsid w:val="002A209A"/>
    <w:rsid w:val="002A4ACE"/>
    <w:rsid w:val="002A5D00"/>
    <w:rsid w:val="002A67C1"/>
    <w:rsid w:val="002A6A9F"/>
    <w:rsid w:val="002B0711"/>
    <w:rsid w:val="002B0D2E"/>
    <w:rsid w:val="002B2808"/>
    <w:rsid w:val="002B2F13"/>
    <w:rsid w:val="002B409D"/>
    <w:rsid w:val="002B728E"/>
    <w:rsid w:val="002C3626"/>
    <w:rsid w:val="002C49DD"/>
    <w:rsid w:val="002C7A4D"/>
    <w:rsid w:val="002C7CDC"/>
    <w:rsid w:val="002D0A88"/>
    <w:rsid w:val="002D1081"/>
    <w:rsid w:val="002D16B6"/>
    <w:rsid w:val="002D3533"/>
    <w:rsid w:val="002D6B3D"/>
    <w:rsid w:val="002E24D6"/>
    <w:rsid w:val="002E41ED"/>
    <w:rsid w:val="002E4507"/>
    <w:rsid w:val="002F0C1F"/>
    <w:rsid w:val="002F354D"/>
    <w:rsid w:val="002F4209"/>
    <w:rsid w:val="002F725F"/>
    <w:rsid w:val="00301333"/>
    <w:rsid w:val="003027FE"/>
    <w:rsid w:val="00302A46"/>
    <w:rsid w:val="003040CC"/>
    <w:rsid w:val="00304A95"/>
    <w:rsid w:val="00304EE7"/>
    <w:rsid w:val="00306558"/>
    <w:rsid w:val="00306C5E"/>
    <w:rsid w:val="00306DDD"/>
    <w:rsid w:val="00307422"/>
    <w:rsid w:val="003113D8"/>
    <w:rsid w:val="00311CF8"/>
    <w:rsid w:val="00311FB9"/>
    <w:rsid w:val="00312383"/>
    <w:rsid w:val="00313105"/>
    <w:rsid w:val="003167EE"/>
    <w:rsid w:val="00316BB8"/>
    <w:rsid w:val="00320FE1"/>
    <w:rsid w:val="00323E54"/>
    <w:rsid w:val="00325102"/>
    <w:rsid w:val="00325997"/>
    <w:rsid w:val="0033209A"/>
    <w:rsid w:val="00334363"/>
    <w:rsid w:val="0033475E"/>
    <w:rsid w:val="003405C2"/>
    <w:rsid w:val="003412B4"/>
    <w:rsid w:val="00341F0B"/>
    <w:rsid w:val="003427C0"/>
    <w:rsid w:val="003456DF"/>
    <w:rsid w:val="003459AB"/>
    <w:rsid w:val="003459BA"/>
    <w:rsid w:val="00347B66"/>
    <w:rsid w:val="00350AE9"/>
    <w:rsid w:val="003516C0"/>
    <w:rsid w:val="00351963"/>
    <w:rsid w:val="003519C5"/>
    <w:rsid w:val="0035210A"/>
    <w:rsid w:val="00353074"/>
    <w:rsid w:val="0035370D"/>
    <w:rsid w:val="003540E5"/>
    <w:rsid w:val="00355BA7"/>
    <w:rsid w:val="00361065"/>
    <w:rsid w:val="00362C46"/>
    <w:rsid w:val="00363861"/>
    <w:rsid w:val="00363ABE"/>
    <w:rsid w:val="003648B4"/>
    <w:rsid w:val="003654FB"/>
    <w:rsid w:val="003661A8"/>
    <w:rsid w:val="00366FC9"/>
    <w:rsid w:val="00370393"/>
    <w:rsid w:val="00370C61"/>
    <w:rsid w:val="00370D89"/>
    <w:rsid w:val="00371263"/>
    <w:rsid w:val="00371734"/>
    <w:rsid w:val="00371C8F"/>
    <w:rsid w:val="00371FDA"/>
    <w:rsid w:val="00373D46"/>
    <w:rsid w:val="00374300"/>
    <w:rsid w:val="00374F6D"/>
    <w:rsid w:val="003754D0"/>
    <w:rsid w:val="00375882"/>
    <w:rsid w:val="00375EA5"/>
    <w:rsid w:val="003810EF"/>
    <w:rsid w:val="00381144"/>
    <w:rsid w:val="003831FC"/>
    <w:rsid w:val="00383392"/>
    <w:rsid w:val="003834E8"/>
    <w:rsid w:val="00383F86"/>
    <w:rsid w:val="00384053"/>
    <w:rsid w:val="00384DF3"/>
    <w:rsid w:val="00385362"/>
    <w:rsid w:val="00386563"/>
    <w:rsid w:val="00386B65"/>
    <w:rsid w:val="00387AA1"/>
    <w:rsid w:val="00390388"/>
    <w:rsid w:val="00390DAB"/>
    <w:rsid w:val="00391586"/>
    <w:rsid w:val="00392E1E"/>
    <w:rsid w:val="00392F41"/>
    <w:rsid w:val="00393EC5"/>
    <w:rsid w:val="00396289"/>
    <w:rsid w:val="00396F31"/>
    <w:rsid w:val="003A06E2"/>
    <w:rsid w:val="003A4C2D"/>
    <w:rsid w:val="003A737B"/>
    <w:rsid w:val="003A7F45"/>
    <w:rsid w:val="003B2A16"/>
    <w:rsid w:val="003B37A0"/>
    <w:rsid w:val="003B7BF6"/>
    <w:rsid w:val="003C065E"/>
    <w:rsid w:val="003C320E"/>
    <w:rsid w:val="003C5083"/>
    <w:rsid w:val="003C784B"/>
    <w:rsid w:val="003C7B70"/>
    <w:rsid w:val="003D195D"/>
    <w:rsid w:val="003D1F66"/>
    <w:rsid w:val="003D33D6"/>
    <w:rsid w:val="003D3CCB"/>
    <w:rsid w:val="003D42C4"/>
    <w:rsid w:val="003D7A40"/>
    <w:rsid w:val="003E024B"/>
    <w:rsid w:val="003E1917"/>
    <w:rsid w:val="003E1F88"/>
    <w:rsid w:val="003E2D76"/>
    <w:rsid w:val="003E350C"/>
    <w:rsid w:val="003E5764"/>
    <w:rsid w:val="003E6CC5"/>
    <w:rsid w:val="003E72AE"/>
    <w:rsid w:val="003E7536"/>
    <w:rsid w:val="003E76DE"/>
    <w:rsid w:val="003F06A6"/>
    <w:rsid w:val="003F13BE"/>
    <w:rsid w:val="003F2035"/>
    <w:rsid w:val="003F248E"/>
    <w:rsid w:val="003F3525"/>
    <w:rsid w:val="003F662D"/>
    <w:rsid w:val="003F7C48"/>
    <w:rsid w:val="0040080B"/>
    <w:rsid w:val="004010AA"/>
    <w:rsid w:val="004014C5"/>
    <w:rsid w:val="00401A05"/>
    <w:rsid w:val="00402BE4"/>
    <w:rsid w:val="004030F1"/>
    <w:rsid w:val="00403674"/>
    <w:rsid w:val="00404597"/>
    <w:rsid w:val="00404AA3"/>
    <w:rsid w:val="0040538F"/>
    <w:rsid w:val="004056B8"/>
    <w:rsid w:val="00405F1C"/>
    <w:rsid w:val="00414926"/>
    <w:rsid w:val="00417F36"/>
    <w:rsid w:val="0042178D"/>
    <w:rsid w:val="00421D94"/>
    <w:rsid w:val="00423A9A"/>
    <w:rsid w:val="00425B50"/>
    <w:rsid w:val="00425CD9"/>
    <w:rsid w:val="004266CA"/>
    <w:rsid w:val="00426A41"/>
    <w:rsid w:val="004313C0"/>
    <w:rsid w:val="00431C29"/>
    <w:rsid w:val="00431D9E"/>
    <w:rsid w:val="00432A1C"/>
    <w:rsid w:val="00433E19"/>
    <w:rsid w:val="004359EA"/>
    <w:rsid w:val="004365D1"/>
    <w:rsid w:val="00440554"/>
    <w:rsid w:val="00441403"/>
    <w:rsid w:val="0044387C"/>
    <w:rsid w:val="004444F9"/>
    <w:rsid w:val="004466FB"/>
    <w:rsid w:val="004475E7"/>
    <w:rsid w:val="0044785F"/>
    <w:rsid w:val="00450000"/>
    <w:rsid w:val="0045032D"/>
    <w:rsid w:val="00450519"/>
    <w:rsid w:val="0045334A"/>
    <w:rsid w:val="00453675"/>
    <w:rsid w:val="0045468E"/>
    <w:rsid w:val="004547B2"/>
    <w:rsid w:val="00454923"/>
    <w:rsid w:val="00454EB5"/>
    <w:rsid w:val="00460B82"/>
    <w:rsid w:val="004622D8"/>
    <w:rsid w:val="0046234F"/>
    <w:rsid w:val="00462FA2"/>
    <w:rsid w:val="00466360"/>
    <w:rsid w:val="0046636F"/>
    <w:rsid w:val="004671CD"/>
    <w:rsid w:val="00470E3C"/>
    <w:rsid w:val="00471F2D"/>
    <w:rsid w:val="00472103"/>
    <w:rsid w:val="00474BC1"/>
    <w:rsid w:val="00476451"/>
    <w:rsid w:val="004777AB"/>
    <w:rsid w:val="004807DC"/>
    <w:rsid w:val="00480FE4"/>
    <w:rsid w:val="0048123F"/>
    <w:rsid w:val="00481B83"/>
    <w:rsid w:val="0048301B"/>
    <w:rsid w:val="00483A18"/>
    <w:rsid w:val="00485414"/>
    <w:rsid w:val="0048576B"/>
    <w:rsid w:val="00485B3F"/>
    <w:rsid w:val="00485DE5"/>
    <w:rsid w:val="00491462"/>
    <w:rsid w:val="00492039"/>
    <w:rsid w:val="00492384"/>
    <w:rsid w:val="004926BE"/>
    <w:rsid w:val="00493D88"/>
    <w:rsid w:val="004948B5"/>
    <w:rsid w:val="004967F8"/>
    <w:rsid w:val="00496A0C"/>
    <w:rsid w:val="00497AFB"/>
    <w:rsid w:val="004A1379"/>
    <w:rsid w:val="004A16D8"/>
    <w:rsid w:val="004A36D9"/>
    <w:rsid w:val="004A3F88"/>
    <w:rsid w:val="004A3F8D"/>
    <w:rsid w:val="004A481C"/>
    <w:rsid w:val="004A7169"/>
    <w:rsid w:val="004A74CF"/>
    <w:rsid w:val="004B3A3A"/>
    <w:rsid w:val="004B58EC"/>
    <w:rsid w:val="004B68F6"/>
    <w:rsid w:val="004B6BBE"/>
    <w:rsid w:val="004C06B7"/>
    <w:rsid w:val="004C2F1D"/>
    <w:rsid w:val="004C4072"/>
    <w:rsid w:val="004C60E4"/>
    <w:rsid w:val="004C7AA8"/>
    <w:rsid w:val="004C7FD3"/>
    <w:rsid w:val="004D00F3"/>
    <w:rsid w:val="004D1A98"/>
    <w:rsid w:val="004D3BCA"/>
    <w:rsid w:val="004D472B"/>
    <w:rsid w:val="004D4A72"/>
    <w:rsid w:val="004D54C4"/>
    <w:rsid w:val="004D5666"/>
    <w:rsid w:val="004D6974"/>
    <w:rsid w:val="004E05D0"/>
    <w:rsid w:val="004E0D9C"/>
    <w:rsid w:val="004E27AB"/>
    <w:rsid w:val="004E3113"/>
    <w:rsid w:val="004E4534"/>
    <w:rsid w:val="004E4DFD"/>
    <w:rsid w:val="004E6C0E"/>
    <w:rsid w:val="004F0FC5"/>
    <w:rsid w:val="004F1EED"/>
    <w:rsid w:val="004F3570"/>
    <w:rsid w:val="004F4436"/>
    <w:rsid w:val="004F5828"/>
    <w:rsid w:val="004F5C6B"/>
    <w:rsid w:val="004F7CF5"/>
    <w:rsid w:val="00500675"/>
    <w:rsid w:val="0050110E"/>
    <w:rsid w:val="005013D7"/>
    <w:rsid w:val="005036FB"/>
    <w:rsid w:val="00504880"/>
    <w:rsid w:val="00505703"/>
    <w:rsid w:val="005060C1"/>
    <w:rsid w:val="005061AA"/>
    <w:rsid w:val="00510ECE"/>
    <w:rsid w:val="0051115A"/>
    <w:rsid w:val="00512F74"/>
    <w:rsid w:val="00513BE2"/>
    <w:rsid w:val="005141EB"/>
    <w:rsid w:val="005148F7"/>
    <w:rsid w:val="00514C32"/>
    <w:rsid w:val="00515547"/>
    <w:rsid w:val="005168AA"/>
    <w:rsid w:val="005170AE"/>
    <w:rsid w:val="00517BB6"/>
    <w:rsid w:val="00517E87"/>
    <w:rsid w:val="0052170F"/>
    <w:rsid w:val="00522F10"/>
    <w:rsid w:val="00522FCE"/>
    <w:rsid w:val="00526AF7"/>
    <w:rsid w:val="00527BA5"/>
    <w:rsid w:val="00527E6F"/>
    <w:rsid w:val="00531C9A"/>
    <w:rsid w:val="00534F3B"/>
    <w:rsid w:val="00537E0B"/>
    <w:rsid w:val="00540259"/>
    <w:rsid w:val="005416C5"/>
    <w:rsid w:val="00543DB6"/>
    <w:rsid w:val="00546D0F"/>
    <w:rsid w:val="00547289"/>
    <w:rsid w:val="0054744A"/>
    <w:rsid w:val="00550050"/>
    <w:rsid w:val="00553B42"/>
    <w:rsid w:val="005547B2"/>
    <w:rsid w:val="0055515A"/>
    <w:rsid w:val="0055568C"/>
    <w:rsid w:val="00555DD0"/>
    <w:rsid w:val="005570CD"/>
    <w:rsid w:val="005574C8"/>
    <w:rsid w:val="005575A4"/>
    <w:rsid w:val="00557A24"/>
    <w:rsid w:val="00560989"/>
    <w:rsid w:val="00560BF3"/>
    <w:rsid w:val="00560D64"/>
    <w:rsid w:val="00561A08"/>
    <w:rsid w:val="00563E71"/>
    <w:rsid w:val="00564BB7"/>
    <w:rsid w:val="00564C93"/>
    <w:rsid w:val="00566E96"/>
    <w:rsid w:val="00574500"/>
    <w:rsid w:val="0057450B"/>
    <w:rsid w:val="005749D2"/>
    <w:rsid w:val="00574D25"/>
    <w:rsid w:val="00575132"/>
    <w:rsid w:val="00575DB0"/>
    <w:rsid w:val="00575F9A"/>
    <w:rsid w:val="0057664D"/>
    <w:rsid w:val="00581B96"/>
    <w:rsid w:val="00581C49"/>
    <w:rsid w:val="0058238F"/>
    <w:rsid w:val="00582B4E"/>
    <w:rsid w:val="0058337B"/>
    <w:rsid w:val="005841A3"/>
    <w:rsid w:val="005870C7"/>
    <w:rsid w:val="00587266"/>
    <w:rsid w:val="005929C2"/>
    <w:rsid w:val="00592F5B"/>
    <w:rsid w:val="00593485"/>
    <w:rsid w:val="00594AF3"/>
    <w:rsid w:val="00597BAD"/>
    <w:rsid w:val="005A04BA"/>
    <w:rsid w:val="005A0986"/>
    <w:rsid w:val="005A26F8"/>
    <w:rsid w:val="005A2E8D"/>
    <w:rsid w:val="005A3D08"/>
    <w:rsid w:val="005A634D"/>
    <w:rsid w:val="005A6381"/>
    <w:rsid w:val="005A6F9A"/>
    <w:rsid w:val="005B04E1"/>
    <w:rsid w:val="005B0D68"/>
    <w:rsid w:val="005B1110"/>
    <w:rsid w:val="005B1AE6"/>
    <w:rsid w:val="005B20B1"/>
    <w:rsid w:val="005B227F"/>
    <w:rsid w:val="005B3B6E"/>
    <w:rsid w:val="005B3B7A"/>
    <w:rsid w:val="005C0466"/>
    <w:rsid w:val="005C0D40"/>
    <w:rsid w:val="005C38ED"/>
    <w:rsid w:val="005C395F"/>
    <w:rsid w:val="005C4BF6"/>
    <w:rsid w:val="005C5FE6"/>
    <w:rsid w:val="005C6C58"/>
    <w:rsid w:val="005D144C"/>
    <w:rsid w:val="005D20B3"/>
    <w:rsid w:val="005D2BB5"/>
    <w:rsid w:val="005D4CA5"/>
    <w:rsid w:val="005D6568"/>
    <w:rsid w:val="005D78E6"/>
    <w:rsid w:val="005E0D85"/>
    <w:rsid w:val="005E2C54"/>
    <w:rsid w:val="005E2F8F"/>
    <w:rsid w:val="005E35C4"/>
    <w:rsid w:val="005E38CA"/>
    <w:rsid w:val="005E4CDF"/>
    <w:rsid w:val="005E4EE1"/>
    <w:rsid w:val="005E7E31"/>
    <w:rsid w:val="005F0E6E"/>
    <w:rsid w:val="005F1D24"/>
    <w:rsid w:val="005F3B5A"/>
    <w:rsid w:val="005F43CD"/>
    <w:rsid w:val="005F6653"/>
    <w:rsid w:val="00600211"/>
    <w:rsid w:val="006009BE"/>
    <w:rsid w:val="00600B6C"/>
    <w:rsid w:val="00601C07"/>
    <w:rsid w:val="0060222B"/>
    <w:rsid w:val="00602DF1"/>
    <w:rsid w:val="00606A62"/>
    <w:rsid w:val="006073EA"/>
    <w:rsid w:val="00607CAD"/>
    <w:rsid w:val="00610CE5"/>
    <w:rsid w:val="00613805"/>
    <w:rsid w:val="0061443F"/>
    <w:rsid w:val="006150A2"/>
    <w:rsid w:val="00615C81"/>
    <w:rsid w:val="00615DC1"/>
    <w:rsid w:val="00615E23"/>
    <w:rsid w:val="006169A2"/>
    <w:rsid w:val="00617878"/>
    <w:rsid w:val="00622471"/>
    <w:rsid w:val="00624F5B"/>
    <w:rsid w:val="00625391"/>
    <w:rsid w:val="006253EB"/>
    <w:rsid w:val="00625D63"/>
    <w:rsid w:val="00626162"/>
    <w:rsid w:val="0063097F"/>
    <w:rsid w:val="00632DB2"/>
    <w:rsid w:val="00632F97"/>
    <w:rsid w:val="00634D09"/>
    <w:rsid w:val="006374FA"/>
    <w:rsid w:val="00637F0A"/>
    <w:rsid w:val="00637F76"/>
    <w:rsid w:val="0064054A"/>
    <w:rsid w:val="00640CAB"/>
    <w:rsid w:val="00642EB3"/>
    <w:rsid w:val="006457CF"/>
    <w:rsid w:val="0064759A"/>
    <w:rsid w:val="00647785"/>
    <w:rsid w:val="00647B10"/>
    <w:rsid w:val="006500CC"/>
    <w:rsid w:val="00650EDA"/>
    <w:rsid w:val="00651F0C"/>
    <w:rsid w:val="00652D27"/>
    <w:rsid w:val="00656CD1"/>
    <w:rsid w:val="00657C48"/>
    <w:rsid w:val="006605D7"/>
    <w:rsid w:val="0066126B"/>
    <w:rsid w:val="006631A8"/>
    <w:rsid w:val="00663AD3"/>
    <w:rsid w:val="00663B2D"/>
    <w:rsid w:val="006644D9"/>
    <w:rsid w:val="00664A7A"/>
    <w:rsid w:val="00665482"/>
    <w:rsid w:val="00665E42"/>
    <w:rsid w:val="006662C1"/>
    <w:rsid w:val="00670755"/>
    <w:rsid w:val="00671FA3"/>
    <w:rsid w:val="00673049"/>
    <w:rsid w:val="00673FA8"/>
    <w:rsid w:val="00673FEC"/>
    <w:rsid w:val="00674516"/>
    <w:rsid w:val="00674555"/>
    <w:rsid w:val="00674638"/>
    <w:rsid w:val="00675651"/>
    <w:rsid w:val="00677BE2"/>
    <w:rsid w:val="00680787"/>
    <w:rsid w:val="006813E1"/>
    <w:rsid w:val="0068370E"/>
    <w:rsid w:val="00683DA8"/>
    <w:rsid w:val="00684D07"/>
    <w:rsid w:val="00687361"/>
    <w:rsid w:val="00690D94"/>
    <w:rsid w:val="00690FC7"/>
    <w:rsid w:val="00691655"/>
    <w:rsid w:val="00692D64"/>
    <w:rsid w:val="00693745"/>
    <w:rsid w:val="00694F5D"/>
    <w:rsid w:val="006965D2"/>
    <w:rsid w:val="006A001D"/>
    <w:rsid w:val="006A1B34"/>
    <w:rsid w:val="006A3C86"/>
    <w:rsid w:val="006A512E"/>
    <w:rsid w:val="006A6D02"/>
    <w:rsid w:val="006A6F9D"/>
    <w:rsid w:val="006B03DF"/>
    <w:rsid w:val="006B066F"/>
    <w:rsid w:val="006B0A70"/>
    <w:rsid w:val="006B0DA1"/>
    <w:rsid w:val="006B1C4E"/>
    <w:rsid w:val="006B2A39"/>
    <w:rsid w:val="006B2D01"/>
    <w:rsid w:val="006B3D42"/>
    <w:rsid w:val="006B48A8"/>
    <w:rsid w:val="006B492C"/>
    <w:rsid w:val="006B51A8"/>
    <w:rsid w:val="006B62F4"/>
    <w:rsid w:val="006B7AB2"/>
    <w:rsid w:val="006C1718"/>
    <w:rsid w:val="006C189D"/>
    <w:rsid w:val="006C19F1"/>
    <w:rsid w:val="006C1C19"/>
    <w:rsid w:val="006C4DE1"/>
    <w:rsid w:val="006C4E7A"/>
    <w:rsid w:val="006D0238"/>
    <w:rsid w:val="006D08D7"/>
    <w:rsid w:val="006D0F8F"/>
    <w:rsid w:val="006D13DF"/>
    <w:rsid w:val="006D5FC4"/>
    <w:rsid w:val="006D65CF"/>
    <w:rsid w:val="006D66D1"/>
    <w:rsid w:val="006E0651"/>
    <w:rsid w:val="006E0CE0"/>
    <w:rsid w:val="006E18CC"/>
    <w:rsid w:val="006E34B2"/>
    <w:rsid w:val="006E41AB"/>
    <w:rsid w:val="006E53EF"/>
    <w:rsid w:val="006E64EE"/>
    <w:rsid w:val="006E77EC"/>
    <w:rsid w:val="006F007E"/>
    <w:rsid w:val="006F0F1F"/>
    <w:rsid w:val="006F309C"/>
    <w:rsid w:val="006F39AD"/>
    <w:rsid w:val="006F44EF"/>
    <w:rsid w:val="006F5475"/>
    <w:rsid w:val="007002F5"/>
    <w:rsid w:val="00701B58"/>
    <w:rsid w:val="0070261E"/>
    <w:rsid w:val="007027B5"/>
    <w:rsid w:val="00704370"/>
    <w:rsid w:val="00704A3A"/>
    <w:rsid w:val="00711577"/>
    <w:rsid w:val="00715759"/>
    <w:rsid w:val="00716168"/>
    <w:rsid w:val="007161AA"/>
    <w:rsid w:val="007214E3"/>
    <w:rsid w:val="00721CCD"/>
    <w:rsid w:val="00723350"/>
    <w:rsid w:val="007248CD"/>
    <w:rsid w:val="00725B89"/>
    <w:rsid w:val="0072604B"/>
    <w:rsid w:val="00726F58"/>
    <w:rsid w:val="00730D5F"/>
    <w:rsid w:val="007310AF"/>
    <w:rsid w:val="007312EF"/>
    <w:rsid w:val="00732760"/>
    <w:rsid w:val="007343F5"/>
    <w:rsid w:val="007356E5"/>
    <w:rsid w:val="00736FF4"/>
    <w:rsid w:val="0073747D"/>
    <w:rsid w:val="00740B87"/>
    <w:rsid w:val="00740C82"/>
    <w:rsid w:val="00741595"/>
    <w:rsid w:val="00743565"/>
    <w:rsid w:val="007435DA"/>
    <w:rsid w:val="00746424"/>
    <w:rsid w:val="00752E29"/>
    <w:rsid w:val="007537DD"/>
    <w:rsid w:val="00753A8F"/>
    <w:rsid w:val="00753DBD"/>
    <w:rsid w:val="0075434B"/>
    <w:rsid w:val="0075457D"/>
    <w:rsid w:val="00755BDB"/>
    <w:rsid w:val="0075603A"/>
    <w:rsid w:val="00757D3A"/>
    <w:rsid w:val="007609AC"/>
    <w:rsid w:val="00762F1D"/>
    <w:rsid w:val="00763027"/>
    <w:rsid w:val="00763D1D"/>
    <w:rsid w:val="00764B1E"/>
    <w:rsid w:val="00764D55"/>
    <w:rsid w:val="007655B1"/>
    <w:rsid w:val="00765A56"/>
    <w:rsid w:val="00765E57"/>
    <w:rsid w:val="00767475"/>
    <w:rsid w:val="00767C26"/>
    <w:rsid w:val="00770279"/>
    <w:rsid w:val="0077052C"/>
    <w:rsid w:val="00772EAE"/>
    <w:rsid w:val="007739F7"/>
    <w:rsid w:val="00774028"/>
    <w:rsid w:val="00777A94"/>
    <w:rsid w:val="00777AD9"/>
    <w:rsid w:val="00781035"/>
    <w:rsid w:val="00782453"/>
    <w:rsid w:val="0078255A"/>
    <w:rsid w:val="00783030"/>
    <w:rsid w:val="00783823"/>
    <w:rsid w:val="00783E6E"/>
    <w:rsid w:val="00784972"/>
    <w:rsid w:val="0078630A"/>
    <w:rsid w:val="0078665C"/>
    <w:rsid w:val="00786A9B"/>
    <w:rsid w:val="00787AB5"/>
    <w:rsid w:val="00790CCA"/>
    <w:rsid w:val="007911A6"/>
    <w:rsid w:val="007915E5"/>
    <w:rsid w:val="00791A80"/>
    <w:rsid w:val="00792886"/>
    <w:rsid w:val="00794180"/>
    <w:rsid w:val="007941DE"/>
    <w:rsid w:val="007952F7"/>
    <w:rsid w:val="00795DBA"/>
    <w:rsid w:val="00797F98"/>
    <w:rsid w:val="007A0654"/>
    <w:rsid w:val="007A109F"/>
    <w:rsid w:val="007A142E"/>
    <w:rsid w:val="007A1FB5"/>
    <w:rsid w:val="007A26C0"/>
    <w:rsid w:val="007A42A4"/>
    <w:rsid w:val="007A5A7C"/>
    <w:rsid w:val="007A5CB0"/>
    <w:rsid w:val="007A6B1B"/>
    <w:rsid w:val="007B04C7"/>
    <w:rsid w:val="007B27D3"/>
    <w:rsid w:val="007B2AAE"/>
    <w:rsid w:val="007B3C23"/>
    <w:rsid w:val="007B78A7"/>
    <w:rsid w:val="007C125F"/>
    <w:rsid w:val="007C33DC"/>
    <w:rsid w:val="007C3D66"/>
    <w:rsid w:val="007C4BC5"/>
    <w:rsid w:val="007C5477"/>
    <w:rsid w:val="007C7419"/>
    <w:rsid w:val="007C75CC"/>
    <w:rsid w:val="007C7A82"/>
    <w:rsid w:val="007D1699"/>
    <w:rsid w:val="007D29FD"/>
    <w:rsid w:val="007D3019"/>
    <w:rsid w:val="007D3111"/>
    <w:rsid w:val="007D55A4"/>
    <w:rsid w:val="007D57B4"/>
    <w:rsid w:val="007D6138"/>
    <w:rsid w:val="007D70DA"/>
    <w:rsid w:val="007D7186"/>
    <w:rsid w:val="007D72C7"/>
    <w:rsid w:val="007E065C"/>
    <w:rsid w:val="007E16FC"/>
    <w:rsid w:val="007E272D"/>
    <w:rsid w:val="007E7C88"/>
    <w:rsid w:val="007F1F19"/>
    <w:rsid w:val="007F2E64"/>
    <w:rsid w:val="007F58B4"/>
    <w:rsid w:val="007F5BBE"/>
    <w:rsid w:val="007F5EB3"/>
    <w:rsid w:val="007F66A2"/>
    <w:rsid w:val="00800CA2"/>
    <w:rsid w:val="00801E15"/>
    <w:rsid w:val="00802C12"/>
    <w:rsid w:val="0080373B"/>
    <w:rsid w:val="00806F46"/>
    <w:rsid w:val="008078CE"/>
    <w:rsid w:val="0081141F"/>
    <w:rsid w:val="00811A00"/>
    <w:rsid w:val="00813527"/>
    <w:rsid w:val="00813935"/>
    <w:rsid w:val="008142EE"/>
    <w:rsid w:val="00815C50"/>
    <w:rsid w:val="0082517E"/>
    <w:rsid w:val="00825274"/>
    <w:rsid w:val="00825715"/>
    <w:rsid w:val="00826022"/>
    <w:rsid w:val="00826405"/>
    <w:rsid w:val="008267F3"/>
    <w:rsid w:val="008270DD"/>
    <w:rsid w:val="00830B8E"/>
    <w:rsid w:val="0083130D"/>
    <w:rsid w:val="00831D7E"/>
    <w:rsid w:val="00831DD6"/>
    <w:rsid w:val="008321CD"/>
    <w:rsid w:val="00832323"/>
    <w:rsid w:val="00834244"/>
    <w:rsid w:val="00840377"/>
    <w:rsid w:val="00840E5F"/>
    <w:rsid w:val="00841F17"/>
    <w:rsid w:val="00843100"/>
    <w:rsid w:val="00844CE9"/>
    <w:rsid w:val="008450CE"/>
    <w:rsid w:val="008458C8"/>
    <w:rsid w:val="00847443"/>
    <w:rsid w:val="00847606"/>
    <w:rsid w:val="00850726"/>
    <w:rsid w:val="00851A57"/>
    <w:rsid w:val="00851D05"/>
    <w:rsid w:val="008531C7"/>
    <w:rsid w:val="00854CC0"/>
    <w:rsid w:val="00854F0A"/>
    <w:rsid w:val="00855A73"/>
    <w:rsid w:val="008624D7"/>
    <w:rsid w:val="00864F13"/>
    <w:rsid w:val="0086501E"/>
    <w:rsid w:val="00866DCC"/>
    <w:rsid w:val="0087046D"/>
    <w:rsid w:val="00872BE2"/>
    <w:rsid w:val="0087699C"/>
    <w:rsid w:val="00876B17"/>
    <w:rsid w:val="00877429"/>
    <w:rsid w:val="008802CD"/>
    <w:rsid w:val="00880F03"/>
    <w:rsid w:val="00882BE5"/>
    <w:rsid w:val="00884427"/>
    <w:rsid w:val="00884D5A"/>
    <w:rsid w:val="0088728B"/>
    <w:rsid w:val="00891DBC"/>
    <w:rsid w:val="008925FB"/>
    <w:rsid w:val="00893C0F"/>
    <w:rsid w:val="008945F5"/>
    <w:rsid w:val="00896844"/>
    <w:rsid w:val="00897286"/>
    <w:rsid w:val="00897872"/>
    <w:rsid w:val="008A0AB3"/>
    <w:rsid w:val="008A0F0C"/>
    <w:rsid w:val="008A136B"/>
    <w:rsid w:val="008A1B34"/>
    <w:rsid w:val="008A1B5D"/>
    <w:rsid w:val="008A4E88"/>
    <w:rsid w:val="008A5188"/>
    <w:rsid w:val="008A5A1E"/>
    <w:rsid w:val="008A6C8C"/>
    <w:rsid w:val="008B0214"/>
    <w:rsid w:val="008B0601"/>
    <w:rsid w:val="008B0E5D"/>
    <w:rsid w:val="008B125B"/>
    <w:rsid w:val="008B19FA"/>
    <w:rsid w:val="008B2EF2"/>
    <w:rsid w:val="008B3B32"/>
    <w:rsid w:val="008B58A3"/>
    <w:rsid w:val="008B60A7"/>
    <w:rsid w:val="008B67A4"/>
    <w:rsid w:val="008B7C3A"/>
    <w:rsid w:val="008C0D3B"/>
    <w:rsid w:val="008C18FC"/>
    <w:rsid w:val="008C398F"/>
    <w:rsid w:val="008C45BE"/>
    <w:rsid w:val="008C6EA0"/>
    <w:rsid w:val="008C70B8"/>
    <w:rsid w:val="008C7F23"/>
    <w:rsid w:val="008D11D4"/>
    <w:rsid w:val="008D2FF9"/>
    <w:rsid w:val="008D36FB"/>
    <w:rsid w:val="008D445B"/>
    <w:rsid w:val="008D4483"/>
    <w:rsid w:val="008D567E"/>
    <w:rsid w:val="008D57AB"/>
    <w:rsid w:val="008D6A2D"/>
    <w:rsid w:val="008D728D"/>
    <w:rsid w:val="008E05B9"/>
    <w:rsid w:val="008E1463"/>
    <w:rsid w:val="008E23B2"/>
    <w:rsid w:val="008E5B12"/>
    <w:rsid w:val="008E6C77"/>
    <w:rsid w:val="008F015F"/>
    <w:rsid w:val="008F0443"/>
    <w:rsid w:val="008F18D2"/>
    <w:rsid w:val="008F2DAD"/>
    <w:rsid w:val="008F3FF2"/>
    <w:rsid w:val="008F7419"/>
    <w:rsid w:val="009010B0"/>
    <w:rsid w:val="00901622"/>
    <w:rsid w:val="00901C5B"/>
    <w:rsid w:val="00903342"/>
    <w:rsid w:val="00903969"/>
    <w:rsid w:val="00904352"/>
    <w:rsid w:val="00904546"/>
    <w:rsid w:val="009048EF"/>
    <w:rsid w:val="00905F3A"/>
    <w:rsid w:val="00906C33"/>
    <w:rsid w:val="0090708A"/>
    <w:rsid w:val="00907EF0"/>
    <w:rsid w:val="0091138C"/>
    <w:rsid w:val="009138C4"/>
    <w:rsid w:val="00917E78"/>
    <w:rsid w:val="00922670"/>
    <w:rsid w:val="009248EB"/>
    <w:rsid w:val="00925203"/>
    <w:rsid w:val="00925E0F"/>
    <w:rsid w:val="00926C9D"/>
    <w:rsid w:val="0092711D"/>
    <w:rsid w:val="00927906"/>
    <w:rsid w:val="00927AB6"/>
    <w:rsid w:val="0093149E"/>
    <w:rsid w:val="00931B7F"/>
    <w:rsid w:val="00932C6E"/>
    <w:rsid w:val="009331D0"/>
    <w:rsid w:val="00933F5D"/>
    <w:rsid w:val="009346F4"/>
    <w:rsid w:val="00937ED4"/>
    <w:rsid w:val="009404BD"/>
    <w:rsid w:val="009429BD"/>
    <w:rsid w:val="00942C3B"/>
    <w:rsid w:val="0094330D"/>
    <w:rsid w:val="009437E8"/>
    <w:rsid w:val="00945DD1"/>
    <w:rsid w:val="0094705F"/>
    <w:rsid w:val="009475BE"/>
    <w:rsid w:val="009479C0"/>
    <w:rsid w:val="00947C03"/>
    <w:rsid w:val="00950846"/>
    <w:rsid w:val="00952155"/>
    <w:rsid w:val="00954EB1"/>
    <w:rsid w:val="00955B08"/>
    <w:rsid w:val="00956198"/>
    <w:rsid w:val="00956415"/>
    <w:rsid w:val="009565AA"/>
    <w:rsid w:val="00957557"/>
    <w:rsid w:val="00957A36"/>
    <w:rsid w:val="00962C05"/>
    <w:rsid w:val="00962E7F"/>
    <w:rsid w:val="009630E9"/>
    <w:rsid w:val="00967AF3"/>
    <w:rsid w:val="00971233"/>
    <w:rsid w:val="009719E3"/>
    <w:rsid w:val="00971A49"/>
    <w:rsid w:val="00973141"/>
    <w:rsid w:val="0097325D"/>
    <w:rsid w:val="00974B00"/>
    <w:rsid w:val="00975BCB"/>
    <w:rsid w:val="00980A71"/>
    <w:rsid w:val="00981A20"/>
    <w:rsid w:val="00981F87"/>
    <w:rsid w:val="00982733"/>
    <w:rsid w:val="00987140"/>
    <w:rsid w:val="009879E5"/>
    <w:rsid w:val="0099106E"/>
    <w:rsid w:val="0099110B"/>
    <w:rsid w:val="00993C89"/>
    <w:rsid w:val="009945C4"/>
    <w:rsid w:val="00994DF3"/>
    <w:rsid w:val="00995743"/>
    <w:rsid w:val="00996DD8"/>
    <w:rsid w:val="00997779"/>
    <w:rsid w:val="009A084F"/>
    <w:rsid w:val="009A24E2"/>
    <w:rsid w:val="009A26BA"/>
    <w:rsid w:val="009A5F8D"/>
    <w:rsid w:val="009A6E5B"/>
    <w:rsid w:val="009A6EF1"/>
    <w:rsid w:val="009B0D63"/>
    <w:rsid w:val="009B1131"/>
    <w:rsid w:val="009B124E"/>
    <w:rsid w:val="009B20E1"/>
    <w:rsid w:val="009B344A"/>
    <w:rsid w:val="009B39CD"/>
    <w:rsid w:val="009B3F4D"/>
    <w:rsid w:val="009B41DC"/>
    <w:rsid w:val="009C0916"/>
    <w:rsid w:val="009C11D1"/>
    <w:rsid w:val="009C12A4"/>
    <w:rsid w:val="009C1672"/>
    <w:rsid w:val="009C1757"/>
    <w:rsid w:val="009C338F"/>
    <w:rsid w:val="009C359A"/>
    <w:rsid w:val="009C44AF"/>
    <w:rsid w:val="009C5FA2"/>
    <w:rsid w:val="009C7D5E"/>
    <w:rsid w:val="009D0E21"/>
    <w:rsid w:val="009D1506"/>
    <w:rsid w:val="009D1C44"/>
    <w:rsid w:val="009D2E1A"/>
    <w:rsid w:val="009D34DB"/>
    <w:rsid w:val="009D3BAA"/>
    <w:rsid w:val="009D5E1D"/>
    <w:rsid w:val="009D7F7F"/>
    <w:rsid w:val="009E0E63"/>
    <w:rsid w:val="009E1304"/>
    <w:rsid w:val="009E19A5"/>
    <w:rsid w:val="009E224B"/>
    <w:rsid w:val="009E3619"/>
    <w:rsid w:val="009E4BEC"/>
    <w:rsid w:val="009E5371"/>
    <w:rsid w:val="009F1D01"/>
    <w:rsid w:val="009F2ADC"/>
    <w:rsid w:val="009F2F46"/>
    <w:rsid w:val="009F5645"/>
    <w:rsid w:val="009F64B0"/>
    <w:rsid w:val="009F729C"/>
    <w:rsid w:val="00A00699"/>
    <w:rsid w:val="00A026AF"/>
    <w:rsid w:val="00A0363D"/>
    <w:rsid w:val="00A05A8C"/>
    <w:rsid w:val="00A074E7"/>
    <w:rsid w:val="00A078C6"/>
    <w:rsid w:val="00A10E48"/>
    <w:rsid w:val="00A132F5"/>
    <w:rsid w:val="00A14716"/>
    <w:rsid w:val="00A151F4"/>
    <w:rsid w:val="00A15F7E"/>
    <w:rsid w:val="00A171B7"/>
    <w:rsid w:val="00A173EF"/>
    <w:rsid w:val="00A20162"/>
    <w:rsid w:val="00A22A34"/>
    <w:rsid w:val="00A25BF3"/>
    <w:rsid w:val="00A2644A"/>
    <w:rsid w:val="00A2673B"/>
    <w:rsid w:val="00A2708A"/>
    <w:rsid w:val="00A27A12"/>
    <w:rsid w:val="00A300C9"/>
    <w:rsid w:val="00A31A82"/>
    <w:rsid w:val="00A320ED"/>
    <w:rsid w:val="00A324D9"/>
    <w:rsid w:val="00A336BF"/>
    <w:rsid w:val="00A33BDD"/>
    <w:rsid w:val="00A37BBF"/>
    <w:rsid w:val="00A409F6"/>
    <w:rsid w:val="00A420E0"/>
    <w:rsid w:val="00A45E44"/>
    <w:rsid w:val="00A46591"/>
    <w:rsid w:val="00A472BF"/>
    <w:rsid w:val="00A47673"/>
    <w:rsid w:val="00A50C71"/>
    <w:rsid w:val="00A513D2"/>
    <w:rsid w:val="00A524BC"/>
    <w:rsid w:val="00A528FC"/>
    <w:rsid w:val="00A52A62"/>
    <w:rsid w:val="00A532FF"/>
    <w:rsid w:val="00A53D19"/>
    <w:rsid w:val="00A541F7"/>
    <w:rsid w:val="00A54903"/>
    <w:rsid w:val="00A56997"/>
    <w:rsid w:val="00A574D3"/>
    <w:rsid w:val="00A62825"/>
    <w:rsid w:val="00A6418F"/>
    <w:rsid w:val="00A71C8E"/>
    <w:rsid w:val="00A72A72"/>
    <w:rsid w:val="00A748D5"/>
    <w:rsid w:val="00A74FB1"/>
    <w:rsid w:val="00A75AF5"/>
    <w:rsid w:val="00A77FEF"/>
    <w:rsid w:val="00A8060E"/>
    <w:rsid w:val="00A8180A"/>
    <w:rsid w:val="00A83791"/>
    <w:rsid w:val="00A8458D"/>
    <w:rsid w:val="00A858FD"/>
    <w:rsid w:val="00A86EAC"/>
    <w:rsid w:val="00A9221D"/>
    <w:rsid w:val="00A94022"/>
    <w:rsid w:val="00A948C6"/>
    <w:rsid w:val="00A952C1"/>
    <w:rsid w:val="00A95521"/>
    <w:rsid w:val="00A95A64"/>
    <w:rsid w:val="00A96186"/>
    <w:rsid w:val="00A96F82"/>
    <w:rsid w:val="00AA16EF"/>
    <w:rsid w:val="00AA1D09"/>
    <w:rsid w:val="00AA2228"/>
    <w:rsid w:val="00AA3F61"/>
    <w:rsid w:val="00AA4A40"/>
    <w:rsid w:val="00AA4F90"/>
    <w:rsid w:val="00AA5BB0"/>
    <w:rsid w:val="00AA72CC"/>
    <w:rsid w:val="00AB106B"/>
    <w:rsid w:val="00AB35B1"/>
    <w:rsid w:val="00AB464B"/>
    <w:rsid w:val="00AB56AD"/>
    <w:rsid w:val="00AB56D7"/>
    <w:rsid w:val="00AB69BF"/>
    <w:rsid w:val="00AC5192"/>
    <w:rsid w:val="00AC64C7"/>
    <w:rsid w:val="00AC76A6"/>
    <w:rsid w:val="00AD0263"/>
    <w:rsid w:val="00AD0985"/>
    <w:rsid w:val="00AD35BD"/>
    <w:rsid w:val="00AD368C"/>
    <w:rsid w:val="00AD4CBA"/>
    <w:rsid w:val="00AD5D27"/>
    <w:rsid w:val="00AD77B8"/>
    <w:rsid w:val="00AE0C60"/>
    <w:rsid w:val="00AE3A01"/>
    <w:rsid w:val="00AE4042"/>
    <w:rsid w:val="00AE498E"/>
    <w:rsid w:val="00AE57F2"/>
    <w:rsid w:val="00AE5E90"/>
    <w:rsid w:val="00AE7537"/>
    <w:rsid w:val="00AE781E"/>
    <w:rsid w:val="00AE796C"/>
    <w:rsid w:val="00AF01C1"/>
    <w:rsid w:val="00AF081E"/>
    <w:rsid w:val="00AF1483"/>
    <w:rsid w:val="00AF34D7"/>
    <w:rsid w:val="00AF37CB"/>
    <w:rsid w:val="00AF38F4"/>
    <w:rsid w:val="00AF5AF9"/>
    <w:rsid w:val="00AF5EF9"/>
    <w:rsid w:val="00AF680B"/>
    <w:rsid w:val="00B04947"/>
    <w:rsid w:val="00B06183"/>
    <w:rsid w:val="00B064CB"/>
    <w:rsid w:val="00B1191C"/>
    <w:rsid w:val="00B15321"/>
    <w:rsid w:val="00B15E23"/>
    <w:rsid w:val="00B16BDF"/>
    <w:rsid w:val="00B1751C"/>
    <w:rsid w:val="00B22D98"/>
    <w:rsid w:val="00B2325D"/>
    <w:rsid w:val="00B2591B"/>
    <w:rsid w:val="00B25BA1"/>
    <w:rsid w:val="00B2766C"/>
    <w:rsid w:val="00B3099A"/>
    <w:rsid w:val="00B32344"/>
    <w:rsid w:val="00B36468"/>
    <w:rsid w:val="00B37C26"/>
    <w:rsid w:val="00B421EF"/>
    <w:rsid w:val="00B42A6A"/>
    <w:rsid w:val="00B431EE"/>
    <w:rsid w:val="00B4354F"/>
    <w:rsid w:val="00B45A4A"/>
    <w:rsid w:val="00B46F72"/>
    <w:rsid w:val="00B47C8D"/>
    <w:rsid w:val="00B47D33"/>
    <w:rsid w:val="00B517F4"/>
    <w:rsid w:val="00B51FB2"/>
    <w:rsid w:val="00B54D69"/>
    <w:rsid w:val="00B550D3"/>
    <w:rsid w:val="00B5588F"/>
    <w:rsid w:val="00B57692"/>
    <w:rsid w:val="00B64710"/>
    <w:rsid w:val="00B65250"/>
    <w:rsid w:val="00B65414"/>
    <w:rsid w:val="00B656B7"/>
    <w:rsid w:val="00B672D4"/>
    <w:rsid w:val="00B67887"/>
    <w:rsid w:val="00B70062"/>
    <w:rsid w:val="00B71985"/>
    <w:rsid w:val="00B71DB8"/>
    <w:rsid w:val="00B7219C"/>
    <w:rsid w:val="00B726E3"/>
    <w:rsid w:val="00B72F8A"/>
    <w:rsid w:val="00B73159"/>
    <w:rsid w:val="00B736CC"/>
    <w:rsid w:val="00B75DC8"/>
    <w:rsid w:val="00B76238"/>
    <w:rsid w:val="00B762D6"/>
    <w:rsid w:val="00B76731"/>
    <w:rsid w:val="00B80EFB"/>
    <w:rsid w:val="00B82472"/>
    <w:rsid w:val="00B8263C"/>
    <w:rsid w:val="00B82D1A"/>
    <w:rsid w:val="00B83065"/>
    <w:rsid w:val="00B84ECF"/>
    <w:rsid w:val="00B8561D"/>
    <w:rsid w:val="00B90B7B"/>
    <w:rsid w:val="00B90CB0"/>
    <w:rsid w:val="00B90EA6"/>
    <w:rsid w:val="00B96DF1"/>
    <w:rsid w:val="00BA079A"/>
    <w:rsid w:val="00BA1230"/>
    <w:rsid w:val="00BA1AAC"/>
    <w:rsid w:val="00BA3BF9"/>
    <w:rsid w:val="00BA467C"/>
    <w:rsid w:val="00BA5870"/>
    <w:rsid w:val="00BA6BB1"/>
    <w:rsid w:val="00BA6F90"/>
    <w:rsid w:val="00BA704A"/>
    <w:rsid w:val="00BB0F72"/>
    <w:rsid w:val="00BB2F4D"/>
    <w:rsid w:val="00BB37B3"/>
    <w:rsid w:val="00BC02E4"/>
    <w:rsid w:val="00BC0648"/>
    <w:rsid w:val="00BC0776"/>
    <w:rsid w:val="00BC07B7"/>
    <w:rsid w:val="00BC0994"/>
    <w:rsid w:val="00BC3417"/>
    <w:rsid w:val="00BC600F"/>
    <w:rsid w:val="00BC6440"/>
    <w:rsid w:val="00BC6664"/>
    <w:rsid w:val="00BC7E7A"/>
    <w:rsid w:val="00BD0212"/>
    <w:rsid w:val="00BD1402"/>
    <w:rsid w:val="00BD185A"/>
    <w:rsid w:val="00BD4277"/>
    <w:rsid w:val="00BD5E08"/>
    <w:rsid w:val="00BD60FA"/>
    <w:rsid w:val="00BD6B99"/>
    <w:rsid w:val="00BD7083"/>
    <w:rsid w:val="00BE0E83"/>
    <w:rsid w:val="00BE13E6"/>
    <w:rsid w:val="00BE22C5"/>
    <w:rsid w:val="00BE38C1"/>
    <w:rsid w:val="00BE3DBF"/>
    <w:rsid w:val="00BE3F34"/>
    <w:rsid w:val="00BE4162"/>
    <w:rsid w:val="00BE4A51"/>
    <w:rsid w:val="00BE4B4B"/>
    <w:rsid w:val="00BE53B0"/>
    <w:rsid w:val="00BE7573"/>
    <w:rsid w:val="00BF1B0E"/>
    <w:rsid w:val="00BF2EA2"/>
    <w:rsid w:val="00BF42E7"/>
    <w:rsid w:val="00BF46DF"/>
    <w:rsid w:val="00BF49A8"/>
    <w:rsid w:val="00C00B7A"/>
    <w:rsid w:val="00C0618D"/>
    <w:rsid w:val="00C06F06"/>
    <w:rsid w:val="00C0730E"/>
    <w:rsid w:val="00C07B40"/>
    <w:rsid w:val="00C1054C"/>
    <w:rsid w:val="00C15A3F"/>
    <w:rsid w:val="00C17F1E"/>
    <w:rsid w:val="00C20BF2"/>
    <w:rsid w:val="00C211F3"/>
    <w:rsid w:val="00C21F9F"/>
    <w:rsid w:val="00C2210B"/>
    <w:rsid w:val="00C24573"/>
    <w:rsid w:val="00C27193"/>
    <w:rsid w:val="00C31298"/>
    <w:rsid w:val="00C33500"/>
    <w:rsid w:val="00C33AB1"/>
    <w:rsid w:val="00C355DB"/>
    <w:rsid w:val="00C37C35"/>
    <w:rsid w:val="00C42574"/>
    <w:rsid w:val="00C43A9D"/>
    <w:rsid w:val="00C444DD"/>
    <w:rsid w:val="00C4492D"/>
    <w:rsid w:val="00C45648"/>
    <w:rsid w:val="00C474CB"/>
    <w:rsid w:val="00C474DF"/>
    <w:rsid w:val="00C508C8"/>
    <w:rsid w:val="00C51384"/>
    <w:rsid w:val="00C53967"/>
    <w:rsid w:val="00C556A8"/>
    <w:rsid w:val="00C55E59"/>
    <w:rsid w:val="00C563C6"/>
    <w:rsid w:val="00C57589"/>
    <w:rsid w:val="00C600A1"/>
    <w:rsid w:val="00C63199"/>
    <w:rsid w:val="00C65223"/>
    <w:rsid w:val="00C654DD"/>
    <w:rsid w:val="00C657FC"/>
    <w:rsid w:val="00C659C8"/>
    <w:rsid w:val="00C6655C"/>
    <w:rsid w:val="00C678A5"/>
    <w:rsid w:val="00C679ED"/>
    <w:rsid w:val="00C71AB9"/>
    <w:rsid w:val="00C7254C"/>
    <w:rsid w:val="00C72807"/>
    <w:rsid w:val="00C73330"/>
    <w:rsid w:val="00C73F60"/>
    <w:rsid w:val="00C77725"/>
    <w:rsid w:val="00C77C94"/>
    <w:rsid w:val="00C80B5B"/>
    <w:rsid w:val="00C811EB"/>
    <w:rsid w:val="00C81782"/>
    <w:rsid w:val="00C81B66"/>
    <w:rsid w:val="00C82859"/>
    <w:rsid w:val="00C8325C"/>
    <w:rsid w:val="00C83B2D"/>
    <w:rsid w:val="00C840AF"/>
    <w:rsid w:val="00C84279"/>
    <w:rsid w:val="00C86401"/>
    <w:rsid w:val="00C86458"/>
    <w:rsid w:val="00C913D4"/>
    <w:rsid w:val="00C916CD"/>
    <w:rsid w:val="00C924D6"/>
    <w:rsid w:val="00C925A0"/>
    <w:rsid w:val="00C9405A"/>
    <w:rsid w:val="00C95757"/>
    <w:rsid w:val="00C961EE"/>
    <w:rsid w:val="00C965F1"/>
    <w:rsid w:val="00CA0701"/>
    <w:rsid w:val="00CA09F6"/>
    <w:rsid w:val="00CA1BBA"/>
    <w:rsid w:val="00CA2531"/>
    <w:rsid w:val="00CA36D3"/>
    <w:rsid w:val="00CA5F17"/>
    <w:rsid w:val="00CA7560"/>
    <w:rsid w:val="00CB0195"/>
    <w:rsid w:val="00CB2402"/>
    <w:rsid w:val="00CB2ED7"/>
    <w:rsid w:val="00CB4051"/>
    <w:rsid w:val="00CB42C3"/>
    <w:rsid w:val="00CB4E32"/>
    <w:rsid w:val="00CB4E86"/>
    <w:rsid w:val="00CC00FA"/>
    <w:rsid w:val="00CC11D9"/>
    <w:rsid w:val="00CC19F1"/>
    <w:rsid w:val="00CC1EA5"/>
    <w:rsid w:val="00CC3CE5"/>
    <w:rsid w:val="00CC6732"/>
    <w:rsid w:val="00CD14A7"/>
    <w:rsid w:val="00CD16E2"/>
    <w:rsid w:val="00CD1C3A"/>
    <w:rsid w:val="00CD2B9E"/>
    <w:rsid w:val="00CD37CD"/>
    <w:rsid w:val="00CD3D3C"/>
    <w:rsid w:val="00CD65B6"/>
    <w:rsid w:val="00CD7C7F"/>
    <w:rsid w:val="00CE198F"/>
    <w:rsid w:val="00CE24F6"/>
    <w:rsid w:val="00CE5F5B"/>
    <w:rsid w:val="00CE63B9"/>
    <w:rsid w:val="00CE6973"/>
    <w:rsid w:val="00CE74E5"/>
    <w:rsid w:val="00CF07F1"/>
    <w:rsid w:val="00CF2360"/>
    <w:rsid w:val="00CF3879"/>
    <w:rsid w:val="00CF4DB5"/>
    <w:rsid w:val="00CF745E"/>
    <w:rsid w:val="00CF76B2"/>
    <w:rsid w:val="00CF7BD5"/>
    <w:rsid w:val="00D002E3"/>
    <w:rsid w:val="00D00B68"/>
    <w:rsid w:val="00D03164"/>
    <w:rsid w:val="00D06F8A"/>
    <w:rsid w:val="00D105C0"/>
    <w:rsid w:val="00D1180E"/>
    <w:rsid w:val="00D15285"/>
    <w:rsid w:val="00D17BDE"/>
    <w:rsid w:val="00D211D2"/>
    <w:rsid w:val="00D2146E"/>
    <w:rsid w:val="00D21A58"/>
    <w:rsid w:val="00D22F4A"/>
    <w:rsid w:val="00D24D9D"/>
    <w:rsid w:val="00D25C6A"/>
    <w:rsid w:val="00D2609A"/>
    <w:rsid w:val="00D26959"/>
    <w:rsid w:val="00D26E39"/>
    <w:rsid w:val="00D30E9C"/>
    <w:rsid w:val="00D3461E"/>
    <w:rsid w:val="00D357EB"/>
    <w:rsid w:val="00D3604B"/>
    <w:rsid w:val="00D36181"/>
    <w:rsid w:val="00D368E2"/>
    <w:rsid w:val="00D37C74"/>
    <w:rsid w:val="00D4039D"/>
    <w:rsid w:val="00D40FE1"/>
    <w:rsid w:val="00D43412"/>
    <w:rsid w:val="00D437FF"/>
    <w:rsid w:val="00D442DC"/>
    <w:rsid w:val="00D449B7"/>
    <w:rsid w:val="00D47DCE"/>
    <w:rsid w:val="00D5063C"/>
    <w:rsid w:val="00D50EF5"/>
    <w:rsid w:val="00D51DBA"/>
    <w:rsid w:val="00D53822"/>
    <w:rsid w:val="00D54CAE"/>
    <w:rsid w:val="00D56B39"/>
    <w:rsid w:val="00D609B0"/>
    <w:rsid w:val="00D63A67"/>
    <w:rsid w:val="00D6426D"/>
    <w:rsid w:val="00D7289E"/>
    <w:rsid w:val="00D755F2"/>
    <w:rsid w:val="00D75E4A"/>
    <w:rsid w:val="00D75F9D"/>
    <w:rsid w:val="00D77261"/>
    <w:rsid w:val="00D77B06"/>
    <w:rsid w:val="00D77E51"/>
    <w:rsid w:val="00D805AC"/>
    <w:rsid w:val="00D81FED"/>
    <w:rsid w:val="00D868B0"/>
    <w:rsid w:val="00D87711"/>
    <w:rsid w:val="00D90A7B"/>
    <w:rsid w:val="00D918DC"/>
    <w:rsid w:val="00D93F1A"/>
    <w:rsid w:val="00D94C40"/>
    <w:rsid w:val="00D95D11"/>
    <w:rsid w:val="00D9716A"/>
    <w:rsid w:val="00DA000B"/>
    <w:rsid w:val="00DA2DF7"/>
    <w:rsid w:val="00DA2E01"/>
    <w:rsid w:val="00DA405B"/>
    <w:rsid w:val="00DA42E9"/>
    <w:rsid w:val="00DA4FC6"/>
    <w:rsid w:val="00DA51E0"/>
    <w:rsid w:val="00DA5A8A"/>
    <w:rsid w:val="00DA6921"/>
    <w:rsid w:val="00DA7A38"/>
    <w:rsid w:val="00DA7B10"/>
    <w:rsid w:val="00DA7CCB"/>
    <w:rsid w:val="00DB3041"/>
    <w:rsid w:val="00DB3BC6"/>
    <w:rsid w:val="00DB45FC"/>
    <w:rsid w:val="00DB5484"/>
    <w:rsid w:val="00DB6177"/>
    <w:rsid w:val="00DB7513"/>
    <w:rsid w:val="00DB7BE7"/>
    <w:rsid w:val="00DC03AE"/>
    <w:rsid w:val="00DC06E2"/>
    <w:rsid w:val="00DC07E8"/>
    <w:rsid w:val="00DC1848"/>
    <w:rsid w:val="00DC1F9D"/>
    <w:rsid w:val="00DC2C71"/>
    <w:rsid w:val="00DC5258"/>
    <w:rsid w:val="00DC6084"/>
    <w:rsid w:val="00DD3321"/>
    <w:rsid w:val="00DD43E3"/>
    <w:rsid w:val="00DD5DE4"/>
    <w:rsid w:val="00DE2BD5"/>
    <w:rsid w:val="00DE3005"/>
    <w:rsid w:val="00DE30B0"/>
    <w:rsid w:val="00DE505E"/>
    <w:rsid w:val="00DF1173"/>
    <w:rsid w:val="00DF1707"/>
    <w:rsid w:val="00DF24D4"/>
    <w:rsid w:val="00DF2B80"/>
    <w:rsid w:val="00DF49B0"/>
    <w:rsid w:val="00DF5E72"/>
    <w:rsid w:val="00DF7A95"/>
    <w:rsid w:val="00E03F11"/>
    <w:rsid w:val="00E060A3"/>
    <w:rsid w:val="00E060F3"/>
    <w:rsid w:val="00E06FBE"/>
    <w:rsid w:val="00E104BE"/>
    <w:rsid w:val="00E128A6"/>
    <w:rsid w:val="00E14C0E"/>
    <w:rsid w:val="00E15CA8"/>
    <w:rsid w:val="00E219CB"/>
    <w:rsid w:val="00E21F2E"/>
    <w:rsid w:val="00E27D38"/>
    <w:rsid w:val="00E30051"/>
    <w:rsid w:val="00E3061C"/>
    <w:rsid w:val="00E30637"/>
    <w:rsid w:val="00E314C4"/>
    <w:rsid w:val="00E347F2"/>
    <w:rsid w:val="00E358E0"/>
    <w:rsid w:val="00E37AD5"/>
    <w:rsid w:val="00E41FC0"/>
    <w:rsid w:val="00E422B1"/>
    <w:rsid w:val="00E429F8"/>
    <w:rsid w:val="00E46409"/>
    <w:rsid w:val="00E47EBC"/>
    <w:rsid w:val="00E50B0C"/>
    <w:rsid w:val="00E62459"/>
    <w:rsid w:val="00E63168"/>
    <w:rsid w:val="00E632C2"/>
    <w:rsid w:val="00E6351F"/>
    <w:rsid w:val="00E65FDD"/>
    <w:rsid w:val="00E6644B"/>
    <w:rsid w:val="00E6647D"/>
    <w:rsid w:val="00E6689B"/>
    <w:rsid w:val="00E672CF"/>
    <w:rsid w:val="00E70843"/>
    <w:rsid w:val="00E71B62"/>
    <w:rsid w:val="00E727C6"/>
    <w:rsid w:val="00E7410A"/>
    <w:rsid w:val="00E74D1A"/>
    <w:rsid w:val="00E75F36"/>
    <w:rsid w:val="00E76A06"/>
    <w:rsid w:val="00E77F4E"/>
    <w:rsid w:val="00E8061D"/>
    <w:rsid w:val="00E8361E"/>
    <w:rsid w:val="00E8529E"/>
    <w:rsid w:val="00E853AF"/>
    <w:rsid w:val="00E904CD"/>
    <w:rsid w:val="00E90A36"/>
    <w:rsid w:val="00E91B07"/>
    <w:rsid w:val="00E92A59"/>
    <w:rsid w:val="00E95D11"/>
    <w:rsid w:val="00E96BAE"/>
    <w:rsid w:val="00E97253"/>
    <w:rsid w:val="00E975EA"/>
    <w:rsid w:val="00E97BD8"/>
    <w:rsid w:val="00EA1E0F"/>
    <w:rsid w:val="00EA228C"/>
    <w:rsid w:val="00EA3939"/>
    <w:rsid w:val="00EA3BAA"/>
    <w:rsid w:val="00EA5683"/>
    <w:rsid w:val="00EA5A5D"/>
    <w:rsid w:val="00EA62C7"/>
    <w:rsid w:val="00EB08F8"/>
    <w:rsid w:val="00EB0FBA"/>
    <w:rsid w:val="00EB1532"/>
    <w:rsid w:val="00EB225E"/>
    <w:rsid w:val="00EB23EE"/>
    <w:rsid w:val="00EB3B62"/>
    <w:rsid w:val="00EB43CE"/>
    <w:rsid w:val="00EB6B8B"/>
    <w:rsid w:val="00EB788D"/>
    <w:rsid w:val="00EC0A71"/>
    <w:rsid w:val="00EC1106"/>
    <w:rsid w:val="00EC1BC7"/>
    <w:rsid w:val="00EC3025"/>
    <w:rsid w:val="00EC4FA9"/>
    <w:rsid w:val="00EC5838"/>
    <w:rsid w:val="00EC5D94"/>
    <w:rsid w:val="00EC6153"/>
    <w:rsid w:val="00EC61AE"/>
    <w:rsid w:val="00EC7F92"/>
    <w:rsid w:val="00ED150D"/>
    <w:rsid w:val="00ED277C"/>
    <w:rsid w:val="00ED49FB"/>
    <w:rsid w:val="00ED6490"/>
    <w:rsid w:val="00EE3B3F"/>
    <w:rsid w:val="00EE6730"/>
    <w:rsid w:val="00EF0542"/>
    <w:rsid w:val="00EF05FE"/>
    <w:rsid w:val="00EF0EA0"/>
    <w:rsid w:val="00EF1B4D"/>
    <w:rsid w:val="00EF41D3"/>
    <w:rsid w:val="00EF42C8"/>
    <w:rsid w:val="00EF731B"/>
    <w:rsid w:val="00F000EA"/>
    <w:rsid w:val="00F01381"/>
    <w:rsid w:val="00F03C42"/>
    <w:rsid w:val="00F06632"/>
    <w:rsid w:val="00F100F3"/>
    <w:rsid w:val="00F10B94"/>
    <w:rsid w:val="00F11A28"/>
    <w:rsid w:val="00F13431"/>
    <w:rsid w:val="00F13C90"/>
    <w:rsid w:val="00F13CA8"/>
    <w:rsid w:val="00F14D66"/>
    <w:rsid w:val="00F14FD2"/>
    <w:rsid w:val="00F16925"/>
    <w:rsid w:val="00F17E74"/>
    <w:rsid w:val="00F20544"/>
    <w:rsid w:val="00F22EEB"/>
    <w:rsid w:val="00F24581"/>
    <w:rsid w:val="00F26088"/>
    <w:rsid w:val="00F26397"/>
    <w:rsid w:val="00F30D86"/>
    <w:rsid w:val="00F31FDA"/>
    <w:rsid w:val="00F328C0"/>
    <w:rsid w:val="00F32A6D"/>
    <w:rsid w:val="00F345A5"/>
    <w:rsid w:val="00F34EAF"/>
    <w:rsid w:val="00F365AE"/>
    <w:rsid w:val="00F4191A"/>
    <w:rsid w:val="00F42E58"/>
    <w:rsid w:val="00F43C77"/>
    <w:rsid w:val="00F44AFC"/>
    <w:rsid w:val="00F455C7"/>
    <w:rsid w:val="00F45626"/>
    <w:rsid w:val="00F46425"/>
    <w:rsid w:val="00F47B12"/>
    <w:rsid w:val="00F51811"/>
    <w:rsid w:val="00F51A51"/>
    <w:rsid w:val="00F54137"/>
    <w:rsid w:val="00F56AA7"/>
    <w:rsid w:val="00F639AC"/>
    <w:rsid w:val="00F70277"/>
    <w:rsid w:val="00F71917"/>
    <w:rsid w:val="00F723A4"/>
    <w:rsid w:val="00F754D0"/>
    <w:rsid w:val="00F810E0"/>
    <w:rsid w:val="00F81764"/>
    <w:rsid w:val="00F817E6"/>
    <w:rsid w:val="00F829D0"/>
    <w:rsid w:val="00F83FF4"/>
    <w:rsid w:val="00F8554D"/>
    <w:rsid w:val="00F869F9"/>
    <w:rsid w:val="00F87748"/>
    <w:rsid w:val="00F906FF"/>
    <w:rsid w:val="00F907F7"/>
    <w:rsid w:val="00F922B7"/>
    <w:rsid w:val="00F93F81"/>
    <w:rsid w:val="00F93FFC"/>
    <w:rsid w:val="00F94C38"/>
    <w:rsid w:val="00F96B4F"/>
    <w:rsid w:val="00FA0591"/>
    <w:rsid w:val="00FA2A0E"/>
    <w:rsid w:val="00FA3B3D"/>
    <w:rsid w:val="00FA5406"/>
    <w:rsid w:val="00FB141B"/>
    <w:rsid w:val="00FB1AF5"/>
    <w:rsid w:val="00FB2074"/>
    <w:rsid w:val="00FB2304"/>
    <w:rsid w:val="00FB2350"/>
    <w:rsid w:val="00FB3BA2"/>
    <w:rsid w:val="00FB4F3B"/>
    <w:rsid w:val="00FB5950"/>
    <w:rsid w:val="00FB6D41"/>
    <w:rsid w:val="00FB7FF4"/>
    <w:rsid w:val="00FC03FE"/>
    <w:rsid w:val="00FC18CE"/>
    <w:rsid w:val="00FC1B89"/>
    <w:rsid w:val="00FC2FA4"/>
    <w:rsid w:val="00FC5781"/>
    <w:rsid w:val="00FD0749"/>
    <w:rsid w:val="00FD0789"/>
    <w:rsid w:val="00FD19EF"/>
    <w:rsid w:val="00FD1EF2"/>
    <w:rsid w:val="00FD37E2"/>
    <w:rsid w:val="00FD55C2"/>
    <w:rsid w:val="00FD5AE7"/>
    <w:rsid w:val="00FD6714"/>
    <w:rsid w:val="00FD6D65"/>
    <w:rsid w:val="00FD7E31"/>
    <w:rsid w:val="00FE0D12"/>
    <w:rsid w:val="00FE1BA8"/>
    <w:rsid w:val="00FE1FC8"/>
    <w:rsid w:val="00FE3054"/>
    <w:rsid w:val="00FE32B6"/>
    <w:rsid w:val="00FE689B"/>
    <w:rsid w:val="00FE6D25"/>
    <w:rsid w:val="00FF24E6"/>
    <w:rsid w:val="00FF4FF1"/>
    <w:rsid w:val="00FF5563"/>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link w:val="CabealhoChar"/>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uiPriority w:val="99"/>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uiPriority w:val="99"/>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uiPriority w:val="59"/>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styleId="PargrafodaLista">
    <w:name w:val="List Paragraph"/>
    <w:basedOn w:val="Normal"/>
    <w:qFormat/>
    <w:rsid w:val="0052170F"/>
    <w:pPr>
      <w:ind w:left="720"/>
      <w:contextualSpacing/>
    </w:pPr>
  </w:style>
  <w:style w:type="character" w:customStyle="1" w:styleId="modulo1">
    <w:name w:val="modulo1"/>
    <w:basedOn w:val="Fontepargpadro"/>
    <w:rsid w:val="007A109F"/>
    <w:rPr>
      <w:rFonts w:ascii="Verdana" w:hAnsi="Verdana" w:hint="default"/>
      <w:sz w:val="18"/>
      <w:szCs w:val="18"/>
      <w:shd w:val="clear" w:color="auto" w:fill="auto"/>
    </w:rPr>
  </w:style>
  <w:style w:type="paragraph" w:styleId="Recuodecorpodetexto3">
    <w:name w:val="Body Text Indent 3"/>
    <w:basedOn w:val="Normal"/>
    <w:link w:val="Recuodecorpodetexto3Char"/>
    <w:rsid w:val="0042178D"/>
    <w:pPr>
      <w:spacing w:after="120"/>
      <w:ind w:left="283"/>
    </w:pPr>
    <w:rPr>
      <w:sz w:val="16"/>
      <w:szCs w:val="16"/>
    </w:rPr>
  </w:style>
  <w:style w:type="character" w:customStyle="1" w:styleId="Recuodecorpodetexto3Char">
    <w:name w:val="Recuo de corpo de texto 3 Char"/>
    <w:basedOn w:val="Fontepargpadro"/>
    <w:link w:val="Recuodecorpodetexto3"/>
    <w:rsid w:val="0042178D"/>
    <w:rPr>
      <w:sz w:val="16"/>
      <w:szCs w:val="16"/>
    </w:rPr>
  </w:style>
  <w:style w:type="paragraph" w:styleId="Recuodecorpodetexto2">
    <w:name w:val="Body Text Indent 2"/>
    <w:basedOn w:val="Normal"/>
    <w:link w:val="Recuodecorpodetexto2Char"/>
    <w:rsid w:val="0042178D"/>
    <w:pPr>
      <w:spacing w:after="120" w:line="480" w:lineRule="auto"/>
      <w:ind w:left="283"/>
    </w:pPr>
  </w:style>
  <w:style w:type="character" w:customStyle="1" w:styleId="Recuodecorpodetexto2Char">
    <w:name w:val="Recuo de corpo de texto 2 Char"/>
    <w:basedOn w:val="Fontepargpadro"/>
    <w:link w:val="Recuodecorpodetexto2"/>
    <w:rsid w:val="0042178D"/>
    <w:rPr>
      <w:sz w:val="24"/>
      <w:szCs w:val="24"/>
    </w:rPr>
  </w:style>
  <w:style w:type="character" w:customStyle="1" w:styleId="CabealhoChar">
    <w:name w:val="Cabeçalho Char"/>
    <w:basedOn w:val="Fontepargpadro"/>
    <w:link w:val="Cabealho"/>
    <w:rsid w:val="00BE4A51"/>
    <w:rPr>
      <w:sz w:val="28"/>
    </w:rPr>
  </w:style>
</w:styles>
</file>

<file path=word/webSettings.xml><?xml version="1.0" encoding="utf-8"?>
<w:webSettings xmlns:r="http://schemas.openxmlformats.org/officeDocument/2006/relationships" xmlns:w="http://schemas.openxmlformats.org/wordprocessingml/2006/main">
  <w:divs>
    <w:div w:id="1783148">
      <w:bodyDiv w:val="1"/>
      <w:marLeft w:val="0"/>
      <w:marRight w:val="0"/>
      <w:marTop w:val="0"/>
      <w:marBottom w:val="0"/>
      <w:divBdr>
        <w:top w:val="none" w:sz="0" w:space="0" w:color="auto"/>
        <w:left w:val="none" w:sz="0" w:space="0" w:color="auto"/>
        <w:bottom w:val="none" w:sz="0" w:space="0" w:color="auto"/>
        <w:right w:val="none" w:sz="0" w:space="0" w:color="auto"/>
      </w:divBdr>
    </w:div>
    <w:div w:id="3215608">
      <w:bodyDiv w:val="1"/>
      <w:marLeft w:val="0"/>
      <w:marRight w:val="0"/>
      <w:marTop w:val="0"/>
      <w:marBottom w:val="0"/>
      <w:divBdr>
        <w:top w:val="none" w:sz="0" w:space="0" w:color="auto"/>
        <w:left w:val="none" w:sz="0" w:space="0" w:color="auto"/>
        <w:bottom w:val="none" w:sz="0" w:space="0" w:color="auto"/>
        <w:right w:val="none" w:sz="0" w:space="0" w:color="auto"/>
      </w:divBdr>
    </w:div>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5059107">
      <w:bodyDiv w:val="1"/>
      <w:marLeft w:val="0"/>
      <w:marRight w:val="0"/>
      <w:marTop w:val="0"/>
      <w:marBottom w:val="0"/>
      <w:divBdr>
        <w:top w:val="none" w:sz="0" w:space="0" w:color="auto"/>
        <w:left w:val="none" w:sz="0" w:space="0" w:color="auto"/>
        <w:bottom w:val="none" w:sz="0" w:space="0" w:color="auto"/>
        <w:right w:val="none" w:sz="0" w:space="0" w:color="auto"/>
      </w:divBdr>
    </w:div>
    <w:div w:id="5135869">
      <w:bodyDiv w:val="1"/>
      <w:marLeft w:val="0"/>
      <w:marRight w:val="0"/>
      <w:marTop w:val="0"/>
      <w:marBottom w:val="0"/>
      <w:divBdr>
        <w:top w:val="none" w:sz="0" w:space="0" w:color="auto"/>
        <w:left w:val="none" w:sz="0" w:space="0" w:color="auto"/>
        <w:bottom w:val="none" w:sz="0" w:space="0" w:color="auto"/>
        <w:right w:val="none" w:sz="0" w:space="0" w:color="auto"/>
      </w:divBdr>
    </w:div>
    <w:div w:id="5253699">
      <w:bodyDiv w:val="1"/>
      <w:marLeft w:val="0"/>
      <w:marRight w:val="0"/>
      <w:marTop w:val="0"/>
      <w:marBottom w:val="0"/>
      <w:divBdr>
        <w:top w:val="none" w:sz="0" w:space="0" w:color="auto"/>
        <w:left w:val="none" w:sz="0" w:space="0" w:color="auto"/>
        <w:bottom w:val="none" w:sz="0" w:space="0" w:color="auto"/>
        <w:right w:val="none" w:sz="0" w:space="0" w:color="auto"/>
      </w:divBdr>
    </w:div>
    <w:div w:id="5713840">
      <w:bodyDiv w:val="1"/>
      <w:marLeft w:val="0"/>
      <w:marRight w:val="0"/>
      <w:marTop w:val="0"/>
      <w:marBottom w:val="0"/>
      <w:divBdr>
        <w:top w:val="none" w:sz="0" w:space="0" w:color="auto"/>
        <w:left w:val="none" w:sz="0" w:space="0" w:color="auto"/>
        <w:bottom w:val="none" w:sz="0" w:space="0" w:color="auto"/>
        <w:right w:val="none" w:sz="0" w:space="0" w:color="auto"/>
      </w:divBdr>
    </w:div>
    <w:div w:id="6907111">
      <w:bodyDiv w:val="1"/>
      <w:marLeft w:val="0"/>
      <w:marRight w:val="0"/>
      <w:marTop w:val="0"/>
      <w:marBottom w:val="0"/>
      <w:divBdr>
        <w:top w:val="none" w:sz="0" w:space="0" w:color="auto"/>
        <w:left w:val="none" w:sz="0" w:space="0" w:color="auto"/>
        <w:bottom w:val="none" w:sz="0" w:space="0" w:color="auto"/>
        <w:right w:val="none" w:sz="0" w:space="0" w:color="auto"/>
      </w:divBdr>
    </w:div>
    <w:div w:id="7800555">
      <w:bodyDiv w:val="1"/>
      <w:marLeft w:val="0"/>
      <w:marRight w:val="0"/>
      <w:marTop w:val="0"/>
      <w:marBottom w:val="0"/>
      <w:divBdr>
        <w:top w:val="none" w:sz="0" w:space="0" w:color="auto"/>
        <w:left w:val="none" w:sz="0" w:space="0" w:color="auto"/>
        <w:bottom w:val="none" w:sz="0" w:space="0" w:color="auto"/>
        <w:right w:val="none" w:sz="0" w:space="0" w:color="auto"/>
      </w:divBdr>
    </w:div>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7951605">
      <w:bodyDiv w:val="1"/>
      <w:marLeft w:val="0"/>
      <w:marRight w:val="0"/>
      <w:marTop w:val="0"/>
      <w:marBottom w:val="0"/>
      <w:divBdr>
        <w:top w:val="none" w:sz="0" w:space="0" w:color="auto"/>
        <w:left w:val="none" w:sz="0" w:space="0" w:color="auto"/>
        <w:bottom w:val="none" w:sz="0" w:space="0" w:color="auto"/>
        <w:right w:val="none" w:sz="0" w:space="0" w:color="auto"/>
      </w:divBdr>
    </w:div>
    <w:div w:id="8918760">
      <w:bodyDiv w:val="1"/>
      <w:marLeft w:val="0"/>
      <w:marRight w:val="0"/>
      <w:marTop w:val="0"/>
      <w:marBottom w:val="0"/>
      <w:divBdr>
        <w:top w:val="none" w:sz="0" w:space="0" w:color="auto"/>
        <w:left w:val="none" w:sz="0" w:space="0" w:color="auto"/>
        <w:bottom w:val="none" w:sz="0" w:space="0" w:color="auto"/>
        <w:right w:val="none" w:sz="0" w:space="0" w:color="auto"/>
      </w:divBdr>
    </w:div>
    <w:div w:id="10306789">
      <w:bodyDiv w:val="1"/>
      <w:marLeft w:val="0"/>
      <w:marRight w:val="0"/>
      <w:marTop w:val="0"/>
      <w:marBottom w:val="0"/>
      <w:divBdr>
        <w:top w:val="none" w:sz="0" w:space="0" w:color="auto"/>
        <w:left w:val="none" w:sz="0" w:space="0" w:color="auto"/>
        <w:bottom w:val="none" w:sz="0" w:space="0" w:color="auto"/>
        <w:right w:val="none" w:sz="0" w:space="0" w:color="auto"/>
      </w:divBdr>
    </w:div>
    <w:div w:id="12847179">
      <w:bodyDiv w:val="1"/>
      <w:marLeft w:val="0"/>
      <w:marRight w:val="0"/>
      <w:marTop w:val="0"/>
      <w:marBottom w:val="0"/>
      <w:divBdr>
        <w:top w:val="none" w:sz="0" w:space="0" w:color="auto"/>
        <w:left w:val="none" w:sz="0" w:space="0" w:color="auto"/>
        <w:bottom w:val="none" w:sz="0" w:space="0" w:color="auto"/>
        <w:right w:val="none" w:sz="0" w:space="0" w:color="auto"/>
      </w:divBdr>
    </w:div>
    <w:div w:id="14120025">
      <w:bodyDiv w:val="1"/>
      <w:marLeft w:val="0"/>
      <w:marRight w:val="0"/>
      <w:marTop w:val="0"/>
      <w:marBottom w:val="0"/>
      <w:divBdr>
        <w:top w:val="none" w:sz="0" w:space="0" w:color="auto"/>
        <w:left w:val="none" w:sz="0" w:space="0" w:color="auto"/>
        <w:bottom w:val="none" w:sz="0" w:space="0" w:color="auto"/>
        <w:right w:val="none" w:sz="0" w:space="0" w:color="auto"/>
      </w:divBdr>
    </w:div>
    <w:div w:id="14431337">
      <w:bodyDiv w:val="1"/>
      <w:marLeft w:val="0"/>
      <w:marRight w:val="0"/>
      <w:marTop w:val="0"/>
      <w:marBottom w:val="0"/>
      <w:divBdr>
        <w:top w:val="none" w:sz="0" w:space="0" w:color="auto"/>
        <w:left w:val="none" w:sz="0" w:space="0" w:color="auto"/>
        <w:bottom w:val="none" w:sz="0" w:space="0" w:color="auto"/>
        <w:right w:val="none" w:sz="0" w:space="0" w:color="auto"/>
      </w:divBdr>
    </w:div>
    <w:div w:id="14693823">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17170534">
      <w:bodyDiv w:val="1"/>
      <w:marLeft w:val="0"/>
      <w:marRight w:val="0"/>
      <w:marTop w:val="0"/>
      <w:marBottom w:val="0"/>
      <w:divBdr>
        <w:top w:val="none" w:sz="0" w:space="0" w:color="auto"/>
        <w:left w:val="none" w:sz="0" w:space="0" w:color="auto"/>
        <w:bottom w:val="none" w:sz="0" w:space="0" w:color="auto"/>
        <w:right w:val="none" w:sz="0" w:space="0" w:color="auto"/>
      </w:divBdr>
    </w:div>
    <w:div w:id="17319768">
      <w:bodyDiv w:val="1"/>
      <w:marLeft w:val="0"/>
      <w:marRight w:val="0"/>
      <w:marTop w:val="0"/>
      <w:marBottom w:val="0"/>
      <w:divBdr>
        <w:top w:val="none" w:sz="0" w:space="0" w:color="auto"/>
        <w:left w:val="none" w:sz="0" w:space="0" w:color="auto"/>
        <w:bottom w:val="none" w:sz="0" w:space="0" w:color="auto"/>
        <w:right w:val="none" w:sz="0" w:space="0" w:color="auto"/>
      </w:divBdr>
    </w:div>
    <w:div w:id="19860879">
      <w:bodyDiv w:val="1"/>
      <w:marLeft w:val="0"/>
      <w:marRight w:val="0"/>
      <w:marTop w:val="0"/>
      <w:marBottom w:val="0"/>
      <w:divBdr>
        <w:top w:val="none" w:sz="0" w:space="0" w:color="auto"/>
        <w:left w:val="none" w:sz="0" w:space="0" w:color="auto"/>
        <w:bottom w:val="none" w:sz="0" w:space="0" w:color="auto"/>
        <w:right w:val="none" w:sz="0" w:space="0" w:color="auto"/>
      </w:divBdr>
    </w:div>
    <w:div w:id="19865186">
      <w:bodyDiv w:val="1"/>
      <w:marLeft w:val="0"/>
      <w:marRight w:val="0"/>
      <w:marTop w:val="0"/>
      <w:marBottom w:val="0"/>
      <w:divBdr>
        <w:top w:val="none" w:sz="0" w:space="0" w:color="auto"/>
        <w:left w:val="none" w:sz="0" w:space="0" w:color="auto"/>
        <w:bottom w:val="none" w:sz="0" w:space="0" w:color="auto"/>
        <w:right w:val="none" w:sz="0" w:space="0" w:color="auto"/>
      </w:divBdr>
    </w:div>
    <w:div w:id="20282101">
      <w:bodyDiv w:val="1"/>
      <w:marLeft w:val="0"/>
      <w:marRight w:val="0"/>
      <w:marTop w:val="0"/>
      <w:marBottom w:val="0"/>
      <w:divBdr>
        <w:top w:val="none" w:sz="0" w:space="0" w:color="auto"/>
        <w:left w:val="none" w:sz="0" w:space="0" w:color="auto"/>
        <w:bottom w:val="none" w:sz="0" w:space="0" w:color="auto"/>
        <w:right w:val="none" w:sz="0" w:space="0" w:color="auto"/>
      </w:divBdr>
    </w:div>
    <w:div w:id="22830428">
      <w:bodyDiv w:val="1"/>
      <w:marLeft w:val="0"/>
      <w:marRight w:val="0"/>
      <w:marTop w:val="0"/>
      <w:marBottom w:val="0"/>
      <w:divBdr>
        <w:top w:val="none" w:sz="0" w:space="0" w:color="auto"/>
        <w:left w:val="none" w:sz="0" w:space="0" w:color="auto"/>
        <w:bottom w:val="none" w:sz="0" w:space="0" w:color="auto"/>
        <w:right w:val="none" w:sz="0" w:space="0" w:color="auto"/>
      </w:divBdr>
    </w:div>
    <w:div w:id="23025085">
      <w:bodyDiv w:val="1"/>
      <w:marLeft w:val="0"/>
      <w:marRight w:val="0"/>
      <w:marTop w:val="0"/>
      <w:marBottom w:val="0"/>
      <w:divBdr>
        <w:top w:val="none" w:sz="0" w:space="0" w:color="auto"/>
        <w:left w:val="none" w:sz="0" w:space="0" w:color="auto"/>
        <w:bottom w:val="none" w:sz="0" w:space="0" w:color="auto"/>
        <w:right w:val="none" w:sz="0" w:space="0" w:color="auto"/>
      </w:divBdr>
    </w:div>
    <w:div w:id="23292235">
      <w:bodyDiv w:val="1"/>
      <w:marLeft w:val="0"/>
      <w:marRight w:val="0"/>
      <w:marTop w:val="0"/>
      <w:marBottom w:val="0"/>
      <w:divBdr>
        <w:top w:val="none" w:sz="0" w:space="0" w:color="auto"/>
        <w:left w:val="none" w:sz="0" w:space="0" w:color="auto"/>
        <w:bottom w:val="none" w:sz="0" w:space="0" w:color="auto"/>
        <w:right w:val="none" w:sz="0" w:space="0" w:color="auto"/>
      </w:divBdr>
    </w:div>
    <w:div w:id="23755853">
      <w:bodyDiv w:val="1"/>
      <w:marLeft w:val="0"/>
      <w:marRight w:val="0"/>
      <w:marTop w:val="0"/>
      <w:marBottom w:val="0"/>
      <w:divBdr>
        <w:top w:val="none" w:sz="0" w:space="0" w:color="auto"/>
        <w:left w:val="none" w:sz="0" w:space="0" w:color="auto"/>
        <w:bottom w:val="none" w:sz="0" w:space="0" w:color="auto"/>
        <w:right w:val="none" w:sz="0" w:space="0" w:color="auto"/>
      </w:divBdr>
    </w:div>
    <w:div w:id="25066149">
      <w:bodyDiv w:val="1"/>
      <w:marLeft w:val="0"/>
      <w:marRight w:val="0"/>
      <w:marTop w:val="0"/>
      <w:marBottom w:val="0"/>
      <w:divBdr>
        <w:top w:val="none" w:sz="0" w:space="0" w:color="auto"/>
        <w:left w:val="none" w:sz="0" w:space="0" w:color="auto"/>
        <w:bottom w:val="none" w:sz="0" w:space="0" w:color="auto"/>
        <w:right w:val="none" w:sz="0" w:space="0" w:color="auto"/>
      </w:divBdr>
    </w:div>
    <w:div w:id="26876140">
      <w:bodyDiv w:val="1"/>
      <w:marLeft w:val="0"/>
      <w:marRight w:val="0"/>
      <w:marTop w:val="0"/>
      <w:marBottom w:val="0"/>
      <w:divBdr>
        <w:top w:val="none" w:sz="0" w:space="0" w:color="auto"/>
        <w:left w:val="none" w:sz="0" w:space="0" w:color="auto"/>
        <w:bottom w:val="none" w:sz="0" w:space="0" w:color="auto"/>
        <w:right w:val="none" w:sz="0" w:space="0" w:color="auto"/>
      </w:divBdr>
    </w:div>
    <w:div w:id="27725760">
      <w:bodyDiv w:val="1"/>
      <w:marLeft w:val="0"/>
      <w:marRight w:val="0"/>
      <w:marTop w:val="0"/>
      <w:marBottom w:val="0"/>
      <w:divBdr>
        <w:top w:val="none" w:sz="0" w:space="0" w:color="auto"/>
        <w:left w:val="none" w:sz="0" w:space="0" w:color="auto"/>
        <w:bottom w:val="none" w:sz="0" w:space="0" w:color="auto"/>
        <w:right w:val="none" w:sz="0" w:space="0" w:color="auto"/>
      </w:divBdr>
    </w:div>
    <w:div w:id="29302924">
      <w:bodyDiv w:val="1"/>
      <w:marLeft w:val="0"/>
      <w:marRight w:val="0"/>
      <w:marTop w:val="0"/>
      <w:marBottom w:val="0"/>
      <w:divBdr>
        <w:top w:val="none" w:sz="0" w:space="0" w:color="auto"/>
        <w:left w:val="none" w:sz="0" w:space="0" w:color="auto"/>
        <w:bottom w:val="none" w:sz="0" w:space="0" w:color="auto"/>
        <w:right w:val="none" w:sz="0" w:space="0" w:color="auto"/>
      </w:divBdr>
    </w:div>
    <w:div w:id="30569367">
      <w:bodyDiv w:val="1"/>
      <w:marLeft w:val="0"/>
      <w:marRight w:val="0"/>
      <w:marTop w:val="0"/>
      <w:marBottom w:val="0"/>
      <w:divBdr>
        <w:top w:val="none" w:sz="0" w:space="0" w:color="auto"/>
        <w:left w:val="none" w:sz="0" w:space="0" w:color="auto"/>
        <w:bottom w:val="none" w:sz="0" w:space="0" w:color="auto"/>
        <w:right w:val="none" w:sz="0" w:space="0" w:color="auto"/>
      </w:divBdr>
    </w:div>
    <w:div w:id="33162704">
      <w:bodyDiv w:val="1"/>
      <w:marLeft w:val="0"/>
      <w:marRight w:val="0"/>
      <w:marTop w:val="0"/>
      <w:marBottom w:val="0"/>
      <w:divBdr>
        <w:top w:val="none" w:sz="0" w:space="0" w:color="auto"/>
        <w:left w:val="none" w:sz="0" w:space="0" w:color="auto"/>
        <w:bottom w:val="none" w:sz="0" w:space="0" w:color="auto"/>
        <w:right w:val="none" w:sz="0" w:space="0" w:color="auto"/>
      </w:divBdr>
    </w:div>
    <w:div w:id="34428722">
      <w:bodyDiv w:val="1"/>
      <w:marLeft w:val="0"/>
      <w:marRight w:val="0"/>
      <w:marTop w:val="0"/>
      <w:marBottom w:val="0"/>
      <w:divBdr>
        <w:top w:val="none" w:sz="0" w:space="0" w:color="auto"/>
        <w:left w:val="none" w:sz="0" w:space="0" w:color="auto"/>
        <w:bottom w:val="none" w:sz="0" w:space="0" w:color="auto"/>
        <w:right w:val="none" w:sz="0" w:space="0" w:color="auto"/>
      </w:divBdr>
    </w:div>
    <w:div w:id="34894505">
      <w:bodyDiv w:val="1"/>
      <w:marLeft w:val="0"/>
      <w:marRight w:val="0"/>
      <w:marTop w:val="0"/>
      <w:marBottom w:val="0"/>
      <w:divBdr>
        <w:top w:val="none" w:sz="0" w:space="0" w:color="auto"/>
        <w:left w:val="none" w:sz="0" w:space="0" w:color="auto"/>
        <w:bottom w:val="none" w:sz="0" w:space="0" w:color="auto"/>
        <w:right w:val="none" w:sz="0" w:space="0" w:color="auto"/>
      </w:divBdr>
    </w:div>
    <w:div w:id="35353188">
      <w:bodyDiv w:val="1"/>
      <w:marLeft w:val="0"/>
      <w:marRight w:val="0"/>
      <w:marTop w:val="0"/>
      <w:marBottom w:val="0"/>
      <w:divBdr>
        <w:top w:val="none" w:sz="0" w:space="0" w:color="auto"/>
        <w:left w:val="none" w:sz="0" w:space="0" w:color="auto"/>
        <w:bottom w:val="none" w:sz="0" w:space="0" w:color="auto"/>
        <w:right w:val="none" w:sz="0" w:space="0" w:color="auto"/>
      </w:divBdr>
    </w:div>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39980630">
      <w:bodyDiv w:val="1"/>
      <w:marLeft w:val="0"/>
      <w:marRight w:val="0"/>
      <w:marTop w:val="0"/>
      <w:marBottom w:val="0"/>
      <w:divBdr>
        <w:top w:val="none" w:sz="0" w:space="0" w:color="auto"/>
        <w:left w:val="none" w:sz="0" w:space="0" w:color="auto"/>
        <w:bottom w:val="none" w:sz="0" w:space="0" w:color="auto"/>
        <w:right w:val="none" w:sz="0" w:space="0" w:color="auto"/>
      </w:divBdr>
    </w:div>
    <w:div w:id="40056287">
      <w:bodyDiv w:val="1"/>
      <w:marLeft w:val="0"/>
      <w:marRight w:val="0"/>
      <w:marTop w:val="0"/>
      <w:marBottom w:val="0"/>
      <w:divBdr>
        <w:top w:val="none" w:sz="0" w:space="0" w:color="auto"/>
        <w:left w:val="none" w:sz="0" w:space="0" w:color="auto"/>
        <w:bottom w:val="none" w:sz="0" w:space="0" w:color="auto"/>
        <w:right w:val="none" w:sz="0" w:space="0" w:color="auto"/>
      </w:divBdr>
    </w:div>
    <w:div w:id="41557576">
      <w:bodyDiv w:val="1"/>
      <w:marLeft w:val="0"/>
      <w:marRight w:val="0"/>
      <w:marTop w:val="0"/>
      <w:marBottom w:val="0"/>
      <w:divBdr>
        <w:top w:val="none" w:sz="0" w:space="0" w:color="auto"/>
        <w:left w:val="none" w:sz="0" w:space="0" w:color="auto"/>
        <w:bottom w:val="none" w:sz="0" w:space="0" w:color="auto"/>
        <w:right w:val="none" w:sz="0" w:space="0" w:color="auto"/>
      </w:divBdr>
    </w:div>
    <w:div w:id="42293230">
      <w:bodyDiv w:val="1"/>
      <w:marLeft w:val="0"/>
      <w:marRight w:val="0"/>
      <w:marTop w:val="0"/>
      <w:marBottom w:val="0"/>
      <w:divBdr>
        <w:top w:val="none" w:sz="0" w:space="0" w:color="auto"/>
        <w:left w:val="none" w:sz="0" w:space="0" w:color="auto"/>
        <w:bottom w:val="none" w:sz="0" w:space="0" w:color="auto"/>
        <w:right w:val="none" w:sz="0" w:space="0" w:color="auto"/>
      </w:divBdr>
    </w:div>
    <w:div w:id="5134628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2049187">
      <w:bodyDiv w:val="1"/>
      <w:marLeft w:val="0"/>
      <w:marRight w:val="0"/>
      <w:marTop w:val="0"/>
      <w:marBottom w:val="0"/>
      <w:divBdr>
        <w:top w:val="none" w:sz="0" w:space="0" w:color="auto"/>
        <w:left w:val="none" w:sz="0" w:space="0" w:color="auto"/>
        <w:bottom w:val="none" w:sz="0" w:space="0" w:color="auto"/>
        <w:right w:val="none" w:sz="0" w:space="0" w:color="auto"/>
      </w:divBdr>
    </w:div>
    <w:div w:id="52511835">
      <w:bodyDiv w:val="1"/>
      <w:marLeft w:val="0"/>
      <w:marRight w:val="0"/>
      <w:marTop w:val="0"/>
      <w:marBottom w:val="0"/>
      <w:divBdr>
        <w:top w:val="none" w:sz="0" w:space="0" w:color="auto"/>
        <w:left w:val="none" w:sz="0" w:space="0" w:color="auto"/>
        <w:bottom w:val="none" w:sz="0" w:space="0" w:color="auto"/>
        <w:right w:val="none" w:sz="0" w:space="0" w:color="auto"/>
      </w:divBdr>
    </w:div>
    <w:div w:id="54016748">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57553029">
      <w:bodyDiv w:val="1"/>
      <w:marLeft w:val="0"/>
      <w:marRight w:val="0"/>
      <w:marTop w:val="0"/>
      <w:marBottom w:val="0"/>
      <w:divBdr>
        <w:top w:val="none" w:sz="0" w:space="0" w:color="auto"/>
        <w:left w:val="none" w:sz="0" w:space="0" w:color="auto"/>
        <w:bottom w:val="none" w:sz="0" w:space="0" w:color="auto"/>
        <w:right w:val="none" w:sz="0" w:space="0" w:color="auto"/>
      </w:divBdr>
    </w:div>
    <w:div w:id="58292371">
      <w:bodyDiv w:val="1"/>
      <w:marLeft w:val="0"/>
      <w:marRight w:val="0"/>
      <w:marTop w:val="0"/>
      <w:marBottom w:val="0"/>
      <w:divBdr>
        <w:top w:val="none" w:sz="0" w:space="0" w:color="auto"/>
        <w:left w:val="none" w:sz="0" w:space="0" w:color="auto"/>
        <w:bottom w:val="none" w:sz="0" w:space="0" w:color="auto"/>
        <w:right w:val="none" w:sz="0" w:space="0" w:color="auto"/>
      </w:divBdr>
    </w:div>
    <w:div w:id="59403270">
      <w:bodyDiv w:val="1"/>
      <w:marLeft w:val="0"/>
      <w:marRight w:val="0"/>
      <w:marTop w:val="0"/>
      <w:marBottom w:val="0"/>
      <w:divBdr>
        <w:top w:val="none" w:sz="0" w:space="0" w:color="auto"/>
        <w:left w:val="none" w:sz="0" w:space="0" w:color="auto"/>
        <w:bottom w:val="none" w:sz="0" w:space="0" w:color="auto"/>
        <w:right w:val="none" w:sz="0" w:space="0" w:color="auto"/>
      </w:divBdr>
    </w:div>
    <w:div w:id="60757440">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60829979">
      <w:bodyDiv w:val="1"/>
      <w:marLeft w:val="0"/>
      <w:marRight w:val="0"/>
      <w:marTop w:val="0"/>
      <w:marBottom w:val="0"/>
      <w:divBdr>
        <w:top w:val="none" w:sz="0" w:space="0" w:color="auto"/>
        <w:left w:val="none" w:sz="0" w:space="0" w:color="auto"/>
        <w:bottom w:val="none" w:sz="0" w:space="0" w:color="auto"/>
        <w:right w:val="none" w:sz="0" w:space="0" w:color="auto"/>
      </w:divBdr>
    </w:div>
    <w:div w:id="61683144">
      <w:bodyDiv w:val="1"/>
      <w:marLeft w:val="0"/>
      <w:marRight w:val="0"/>
      <w:marTop w:val="0"/>
      <w:marBottom w:val="0"/>
      <w:divBdr>
        <w:top w:val="none" w:sz="0" w:space="0" w:color="auto"/>
        <w:left w:val="none" w:sz="0" w:space="0" w:color="auto"/>
        <w:bottom w:val="none" w:sz="0" w:space="0" w:color="auto"/>
        <w:right w:val="none" w:sz="0" w:space="0" w:color="auto"/>
      </w:divBdr>
    </w:div>
    <w:div w:id="62456235">
      <w:bodyDiv w:val="1"/>
      <w:marLeft w:val="0"/>
      <w:marRight w:val="0"/>
      <w:marTop w:val="0"/>
      <w:marBottom w:val="0"/>
      <w:divBdr>
        <w:top w:val="none" w:sz="0" w:space="0" w:color="auto"/>
        <w:left w:val="none" w:sz="0" w:space="0" w:color="auto"/>
        <w:bottom w:val="none" w:sz="0" w:space="0" w:color="auto"/>
        <w:right w:val="none" w:sz="0" w:space="0" w:color="auto"/>
      </w:divBdr>
    </w:div>
    <w:div w:id="63381833">
      <w:bodyDiv w:val="1"/>
      <w:marLeft w:val="0"/>
      <w:marRight w:val="0"/>
      <w:marTop w:val="0"/>
      <w:marBottom w:val="0"/>
      <w:divBdr>
        <w:top w:val="none" w:sz="0" w:space="0" w:color="auto"/>
        <w:left w:val="none" w:sz="0" w:space="0" w:color="auto"/>
        <w:bottom w:val="none" w:sz="0" w:space="0" w:color="auto"/>
        <w:right w:val="none" w:sz="0" w:space="0" w:color="auto"/>
      </w:divBdr>
    </w:div>
    <w:div w:id="64188317">
      <w:bodyDiv w:val="1"/>
      <w:marLeft w:val="0"/>
      <w:marRight w:val="0"/>
      <w:marTop w:val="0"/>
      <w:marBottom w:val="0"/>
      <w:divBdr>
        <w:top w:val="none" w:sz="0" w:space="0" w:color="auto"/>
        <w:left w:val="none" w:sz="0" w:space="0" w:color="auto"/>
        <w:bottom w:val="none" w:sz="0" w:space="0" w:color="auto"/>
        <w:right w:val="none" w:sz="0" w:space="0" w:color="auto"/>
      </w:divBdr>
    </w:div>
    <w:div w:id="64687620">
      <w:bodyDiv w:val="1"/>
      <w:marLeft w:val="0"/>
      <w:marRight w:val="0"/>
      <w:marTop w:val="0"/>
      <w:marBottom w:val="0"/>
      <w:divBdr>
        <w:top w:val="none" w:sz="0" w:space="0" w:color="auto"/>
        <w:left w:val="none" w:sz="0" w:space="0" w:color="auto"/>
        <w:bottom w:val="none" w:sz="0" w:space="0" w:color="auto"/>
        <w:right w:val="none" w:sz="0" w:space="0" w:color="auto"/>
      </w:divBdr>
    </w:div>
    <w:div w:id="66196937">
      <w:bodyDiv w:val="1"/>
      <w:marLeft w:val="0"/>
      <w:marRight w:val="0"/>
      <w:marTop w:val="0"/>
      <w:marBottom w:val="0"/>
      <w:divBdr>
        <w:top w:val="none" w:sz="0" w:space="0" w:color="auto"/>
        <w:left w:val="none" w:sz="0" w:space="0" w:color="auto"/>
        <w:bottom w:val="none" w:sz="0" w:space="0" w:color="auto"/>
        <w:right w:val="none" w:sz="0" w:space="0" w:color="auto"/>
      </w:divBdr>
    </w:div>
    <w:div w:id="67584216">
      <w:bodyDiv w:val="1"/>
      <w:marLeft w:val="0"/>
      <w:marRight w:val="0"/>
      <w:marTop w:val="0"/>
      <w:marBottom w:val="0"/>
      <w:divBdr>
        <w:top w:val="none" w:sz="0" w:space="0" w:color="auto"/>
        <w:left w:val="none" w:sz="0" w:space="0" w:color="auto"/>
        <w:bottom w:val="none" w:sz="0" w:space="0" w:color="auto"/>
        <w:right w:val="none" w:sz="0" w:space="0" w:color="auto"/>
      </w:divBdr>
    </w:div>
    <w:div w:id="68120225">
      <w:bodyDiv w:val="1"/>
      <w:marLeft w:val="0"/>
      <w:marRight w:val="0"/>
      <w:marTop w:val="0"/>
      <w:marBottom w:val="0"/>
      <w:divBdr>
        <w:top w:val="none" w:sz="0" w:space="0" w:color="auto"/>
        <w:left w:val="none" w:sz="0" w:space="0" w:color="auto"/>
        <w:bottom w:val="none" w:sz="0" w:space="0" w:color="auto"/>
        <w:right w:val="none" w:sz="0" w:space="0" w:color="auto"/>
      </w:divBdr>
    </w:div>
    <w:div w:id="68424980">
      <w:bodyDiv w:val="1"/>
      <w:marLeft w:val="0"/>
      <w:marRight w:val="0"/>
      <w:marTop w:val="0"/>
      <w:marBottom w:val="0"/>
      <w:divBdr>
        <w:top w:val="none" w:sz="0" w:space="0" w:color="auto"/>
        <w:left w:val="none" w:sz="0" w:space="0" w:color="auto"/>
        <w:bottom w:val="none" w:sz="0" w:space="0" w:color="auto"/>
        <w:right w:val="none" w:sz="0" w:space="0" w:color="auto"/>
      </w:divBdr>
    </w:div>
    <w:div w:id="68574393">
      <w:bodyDiv w:val="1"/>
      <w:marLeft w:val="0"/>
      <w:marRight w:val="0"/>
      <w:marTop w:val="0"/>
      <w:marBottom w:val="0"/>
      <w:divBdr>
        <w:top w:val="none" w:sz="0" w:space="0" w:color="auto"/>
        <w:left w:val="none" w:sz="0" w:space="0" w:color="auto"/>
        <w:bottom w:val="none" w:sz="0" w:space="0" w:color="auto"/>
        <w:right w:val="none" w:sz="0" w:space="0" w:color="auto"/>
      </w:divBdr>
    </w:div>
    <w:div w:id="69425540">
      <w:bodyDiv w:val="1"/>
      <w:marLeft w:val="0"/>
      <w:marRight w:val="0"/>
      <w:marTop w:val="0"/>
      <w:marBottom w:val="0"/>
      <w:divBdr>
        <w:top w:val="none" w:sz="0" w:space="0" w:color="auto"/>
        <w:left w:val="none" w:sz="0" w:space="0" w:color="auto"/>
        <w:bottom w:val="none" w:sz="0" w:space="0" w:color="auto"/>
        <w:right w:val="none" w:sz="0" w:space="0" w:color="auto"/>
      </w:divBdr>
    </w:div>
    <w:div w:id="71860176">
      <w:bodyDiv w:val="1"/>
      <w:marLeft w:val="0"/>
      <w:marRight w:val="0"/>
      <w:marTop w:val="0"/>
      <w:marBottom w:val="0"/>
      <w:divBdr>
        <w:top w:val="none" w:sz="0" w:space="0" w:color="auto"/>
        <w:left w:val="none" w:sz="0" w:space="0" w:color="auto"/>
        <w:bottom w:val="none" w:sz="0" w:space="0" w:color="auto"/>
        <w:right w:val="none" w:sz="0" w:space="0" w:color="auto"/>
      </w:divBdr>
    </w:div>
    <w:div w:id="71977701">
      <w:bodyDiv w:val="1"/>
      <w:marLeft w:val="0"/>
      <w:marRight w:val="0"/>
      <w:marTop w:val="0"/>
      <w:marBottom w:val="0"/>
      <w:divBdr>
        <w:top w:val="none" w:sz="0" w:space="0" w:color="auto"/>
        <w:left w:val="none" w:sz="0" w:space="0" w:color="auto"/>
        <w:bottom w:val="none" w:sz="0" w:space="0" w:color="auto"/>
        <w:right w:val="none" w:sz="0" w:space="0" w:color="auto"/>
      </w:divBdr>
    </w:div>
    <w:div w:id="72775499">
      <w:bodyDiv w:val="1"/>
      <w:marLeft w:val="0"/>
      <w:marRight w:val="0"/>
      <w:marTop w:val="0"/>
      <w:marBottom w:val="0"/>
      <w:divBdr>
        <w:top w:val="none" w:sz="0" w:space="0" w:color="auto"/>
        <w:left w:val="none" w:sz="0" w:space="0" w:color="auto"/>
        <w:bottom w:val="none" w:sz="0" w:space="0" w:color="auto"/>
        <w:right w:val="none" w:sz="0" w:space="0" w:color="auto"/>
      </w:divBdr>
    </w:div>
    <w:div w:id="74281868">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74406029">
      <w:bodyDiv w:val="1"/>
      <w:marLeft w:val="0"/>
      <w:marRight w:val="0"/>
      <w:marTop w:val="0"/>
      <w:marBottom w:val="0"/>
      <w:divBdr>
        <w:top w:val="none" w:sz="0" w:space="0" w:color="auto"/>
        <w:left w:val="none" w:sz="0" w:space="0" w:color="auto"/>
        <w:bottom w:val="none" w:sz="0" w:space="0" w:color="auto"/>
        <w:right w:val="none" w:sz="0" w:space="0" w:color="auto"/>
      </w:divBdr>
    </w:div>
    <w:div w:id="76292990">
      <w:bodyDiv w:val="1"/>
      <w:marLeft w:val="0"/>
      <w:marRight w:val="0"/>
      <w:marTop w:val="0"/>
      <w:marBottom w:val="0"/>
      <w:divBdr>
        <w:top w:val="none" w:sz="0" w:space="0" w:color="auto"/>
        <w:left w:val="none" w:sz="0" w:space="0" w:color="auto"/>
        <w:bottom w:val="none" w:sz="0" w:space="0" w:color="auto"/>
        <w:right w:val="none" w:sz="0" w:space="0" w:color="auto"/>
      </w:divBdr>
    </w:div>
    <w:div w:id="77561773">
      <w:bodyDiv w:val="1"/>
      <w:marLeft w:val="0"/>
      <w:marRight w:val="0"/>
      <w:marTop w:val="0"/>
      <w:marBottom w:val="0"/>
      <w:divBdr>
        <w:top w:val="none" w:sz="0" w:space="0" w:color="auto"/>
        <w:left w:val="none" w:sz="0" w:space="0" w:color="auto"/>
        <w:bottom w:val="none" w:sz="0" w:space="0" w:color="auto"/>
        <w:right w:val="none" w:sz="0" w:space="0" w:color="auto"/>
      </w:divBdr>
    </w:div>
    <w:div w:id="77601174">
      <w:bodyDiv w:val="1"/>
      <w:marLeft w:val="0"/>
      <w:marRight w:val="0"/>
      <w:marTop w:val="0"/>
      <w:marBottom w:val="0"/>
      <w:divBdr>
        <w:top w:val="none" w:sz="0" w:space="0" w:color="auto"/>
        <w:left w:val="none" w:sz="0" w:space="0" w:color="auto"/>
        <w:bottom w:val="none" w:sz="0" w:space="0" w:color="auto"/>
        <w:right w:val="none" w:sz="0" w:space="0" w:color="auto"/>
      </w:divBdr>
    </w:div>
    <w:div w:id="78331569">
      <w:bodyDiv w:val="1"/>
      <w:marLeft w:val="0"/>
      <w:marRight w:val="0"/>
      <w:marTop w:val="0"/>
      <w:marBottom w:val="0"/>
      <w:divBdr>
        <w:top w:val="none" w:sz="0" w:space="0" w:color="auto"/>
        <w:left w:val="none" w:sz="0" w:space="0" w:color="auto"/>
        <w:bottom w:val="none" w:sz="0" w:space="0" w:color="auto"/>
        <w:right w:val="none" w:sz="0" w:space="0" w:color="auto"/>
      </w:divBdr>
    </w:div>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79063653">
      <w:bodyDiv w:val="1"/>
      <w:marLeft w:val="0"/>
      <w:marRight w:val="0"/>
      <w:marTop w:val="0"/>
      <w:marBottom w:val="0"/>
      <w:divBdr>
        <w:top w:val="none" w:sz="0" w:space="0" w:color="auto"/>
        <w:left w:val="none" w:sz="0" w:space="0" w:color="auto"/>
        <w:bottom w:val="none" w:sz="0" w:space="0" w:color="auto"/>
        <w:right w:val="none" w:sz="0" w:space="0" w:color="auto"/>
      </w:divBdr>
    </w:div>
    <w:div w:id="79639428">
      <w:bodyDiv w:val="1"/>
      <w:marLeft w:val="0"/>
      <w:marRight w:val="0"/>
      <w:marTop w:val="0"/>
      <w:marBottom w:val="0"/>
      <w:divBdr>
        <w:top w:val="none" w:sz="0" w:space="0" w:color="auto"/>
        <w:left w:val="none" w:sz="0" w:space="0" w:color="auto"/>
        <w:bottom w:val="none" w:sz="0" w:space="0" w:color="auto"/>
        <w:right w:val="none" w:sz="0" w:space="0" w:color="auto"/>
      </w:divBdr>
    </w:div>
    <w:div w:id="80181482">
      <w:bodyDiv w:val="1"/>
      <w:marLeft w:val="0"/>
      <w:marRight w:val="0"/>
      <w:marTop w:val="0"/>
      <w:marBottom w:val="0"/>
      <w:divBdr>
        <w:top w:val="none" w:sz="0" w:space="0" w:color="auto"/>
        <w:left w:val="none" w:sz="0" w:space="0" w:color="auto"/>
        <w:bottom w:val="none" w:sz="0" w:space="0" w:color="auto"/>
        <w:right w:val="none" w:sz="0" w:space="0" w:color="auto"/>
      </w:divBdr>
    </w:div>
    <w:div w:id="80880175">
      <w:bodyDiv w:val="1"/>
      <w:marLeft w:val="0"/>
      <w:marRight w:val="0"/>
      <w:marTop w:val="0"/>
      <w:marBottom w:val="0"/>
      <w:divBdr>
        <w:top w:val="none" w:sz="0" w:space="0" w:color="auto"/>
        <w:left w:val="none" w:sz="0" w:space="0" w:color="auto"/>
        <w:bottom w:val="none" w:sz="0" w:space="0" w:color="auto"/>
        <w:right w:val="none" w:sz="0" w:space="0" w:color="auto"/>
      </w:divBdr>
    </w:div>
    <w:div w:id="81070200">
      <w:bodyDiv w:val="1"/>
      <w:marLeft w:val="0"/>
      <w:marRight w:val="0"/>
      <w:marTop w:val="0"/>
      <w:marBottom w:val="0"/>
      <w:divBdr>
        <w:top w:val="none" w:sz="0" w:space="0" w:color="auto"/>
        <w:left w:val="none" w:sz="0" w:space="0" w:color="auto"/>
        <w:bottom w:val="none" w:sz="0" w:space="0" w:color="auto"/>
        <w:right w:val="none" w:sz="0" w:space="0" w:color="auto"/>
      </w:divBdr>
    </w:div>
    <w:div w:id="82916492">
      <w:bodyDiv w:val="1"/>
      <w:marLeft w:val="0"/>
      <w:marRight w:val="0"/>
      <w:marTop w:val="0"/>
      <w:marBottom w:val="0"/>
      <w:divBdr>
        <w:top w:val="none" w:sz="0" w:space="0" w:color="auto"/>
        <w:left w:val="none" w:sz="0" w:space="0" w:color="auto"/>
        <w:bottom w:val="none" w:sz="0" w:space="0" w:color="auto"/>
        <w:right w:val="none" w:sz="0" w:space="0" w:color="auto"/>
      </w:divBdr>
    </w:div>
    <w:div w:id="83309365">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6773720">
      <w:bodyDiv w:val="1"/>
      <w:marLeft w:val="0"/>
      <w:marRight w:val="0"/>
      <w:marTop w:val="0"/>
      <w:marBottom w:val="0"/>
      <w:divBdr>
        <w:top w:val="none" w:sz="0" w:space="0" w:color="auto"/>
        <w:left w:val="none" w:sz="0" w:space="0" w:color="auto"/>
        <w:bottom w:val="none" w:sz="0" w:space="0" w:color="auto"/>
        <w:right w:val="none" w:sz="0" w:space="0" w:color="auto"/>
      </w:divBdr>
    </w:div>
    <w:div w:id="87235715">
      <w:bodyDiv w:val="1"/>
      <w:marLeft w:val="0"/>
      <w:marRight w:val="0"/>
      <w:marTop w:val="0"/>
      <w:marBottom w:val="0"/>
      <w:divBdr>
        <w:top w:val="none" w:sz="0" w:space="0" w:color="auto"/>
        <w:left w:val="none" w:sz="0" w:space="0" w:color="auto"/>
        <w:bottom w:val="none" w:sz="0" w:space="0" w:color="auto"/>
        <w:right w:val="none" w:sz="0" w:space="0" w:color="auto"/>
      </w:divBdr>
    </w:div>
    <w:div w:id="87313960">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89475522">
      <w:bodyDiv w:val="1"/>
      <w:marLeft w:val="0"/>
      <w:marRight w:val="0"/>
      <w:marTop w:val="0"/>
      <w:marBottom w:val="0"/>
      <w:divBdr>
        <w:top w:val="none" w:sz="0" w:space="0" w:color="auto"/>
        <w:left w:val="none" w:sz="0" w:space="0" w:color="auto"/>
        <w:bottom w:val="none" w:sz="0" w:space="0" w:color="auto"/>
        <w:right w:val="none" w:sz="0" w:space="0" w:color="auto"/>
      </w:divBdr>
    </w:div>
    <w:div w:id="89662994">
      <w:bodyDiv w:val="1"/>
      <w:marLeft w:val="0"/>
      <w:marRight w:val="0"/>
      <w:marTop w:val="0"/>
      <w:marBottom w:val="0"/>
      <w:divBdr>
        <w:top w:val="none" w:sz="0" w:space="0" w:color="auto"/>
        <w:left w:val="none" w:sz="0" w:space="0" w:color="auto"/>
        <w:bottom w:val="none" w:sz="0" w:space="0" w:color="auto"/>
        <w:right w:val="none" w:sz="0" w:space="0" w:color="auto"/>
      </w:divBdr>
    </w:div>
    <w:div w:id="91442768">
      <w:bodyDiv w:val="1"/>
      <w:marLeft w:val="0"/>
      <w:marRight w:val="0"/>
      <w:marTop w:val="0"/>
      <w:marBottom w:val="0"/>
      <w:divBdr>
        <w:top w:val="none" w:sz="0" w:space="0" w:color="auto"/>
        <w:left w:val="none" w:sz="0" w:space="0" w:color="auto"/>
        <w:bottom w:val="none" w:sz="0" w:space="0" w:color="auto"/>
        <w:right w:val="none" w:sz="0" w:space="0" w:color="auto"/>
      </w:divBdr>
    </w:div>
    <w:div w:id="92478927">
      <w:bodyDiv w:val="1"/>
      <w:marLeft w:val="0"/>
      <w:marRight w:val="0"/>
      <w:marTop w:val="0"/>
      <w:marBottom w:val="0"/>
      <w:divBdr>
        <w:top w:val="none" w:sz="0" w:space="0" w:color="auto"/>
        <w:left w:val="none" w:sz="0" w:space="0" w:color="auto"/>
        <w:bottom w:val="none" w:sz="0" w:space="0" w:color="auto"/>
        <w:right w:val="none" w:sz="0" w:space="0" w:color="auto"/>
      </w:divBdr>
    </w:div>
    <w:div w:id="93600279">
      <w:bodyDiv w:val="1"/>
      <w:marLeft w:val="0"/>
      <w:marRight w:val="0"/>
      <w:marTop w:val="0"/>
      <w:marBottom w:val="0"/>
      <w:divBdr>
        <w:top w:val="none" w:sz="0" w:space="0" w:color="auto"/>
        <w:left w:val="none" w:sz="0" w:space="0" w:color="auto"/>
        <w:bottom w:val="none" w:sz="0" w:space="0" w:color="auto"/>
        <w:right w:val="none" w:sz="0" w:space="0" w:color="auto"/>
      </w:divBdr>
    </w:div>
    <w:div w:id="94592136">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1612667">
      <w:bodyDiv w:val="1"/>
      <w:marLeft w:val="0"/>
      <w:marRight w:val="0"/>
      <w:marTop w:val="0"/>
      <w:marBottom w:val="0"/>
      <w:divBdr>
        <w:top w:val="none" w:sz="0" w:space="0" w:color="auto"/>
        <w:left w:val="none" w:sz="0" w:space="0" w:color="auto"/>
        <w:bottom w:val="none" w:sz="0" w:space="0" w:color="auto"/>
        <w:right w:val="none" w:sz="0" w:space="0" w:color="auto"/>
      </w:divBdr>
    </w:div>
    <w:div w:id="103428050">
      <w:bodyDiv w:val="1"/>
      <w:marLeft w:val="0"/>
      <w:marRight w:val="0"/>
      <w:marTop w:val="0"/>
      <w:marBottom w:val="0"/>
      <w:divBdr>
        <w:top w:val="none" w:sz="0" w:space="0" w:color="auto"/>
        <w:left w:val="none" w:sz="0" w:space="0" w:color="auto"/>
        <w:bottom w:val="none" w:sz="0" w:space="0" w:color="auto"/>
        <w:right w:val="none" w:sz="0" w:space="0" w:color="auto"/>
      </w:divBdr>
    </w:div>
    <w:div w:id="103771102">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07821673">
      <w:bodyDiv w:val="1"/>
      <w:marLeft w:val="0"/>
      <w:marRight w:val="0"/>
      <w:marTop w:val="0"/>
      <w:marBottom w:val="0"/>
      <w:divBdr>
        <w:top w:val="none" w:sz="0" w:space="0" w:color="auto"/>
        <w:left w:val="none" w:sz="0" w:space="0" w:color="auto"/>
        <w:bottom w:val="none" w:sz="0" w:space="0" w:color="auto"/>
        <w:right w:val="none" w:sz="0" w:space="0" w:color="auto"/>
      </w:divBdr>
    </w:div>
    <w:div w:id="108821262">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2093847">
      <w:bodyDiv w:val="1"/>
      <w:marLeft w:val="0"/>
      <w:marRight w:val="0"/>
      <w:marTop w:val="0"/>
      <w:marBottom w:val="0"/>
      <w:divBdr>
        <w:top w:val="none" w:sz="0" w:space="0" w:color="auto"/>
        <w:left w:val="none" w:sz="0" w:space="0" w:color="auto"/>
        <w:bottom w:val="none" w:sz="0" w:space="0" w:color="auto"/>
        <w:right w:val="none" w:sz="0" w:space="0" w:color="auto"/>
      </w:divBdr>
    </w:div>
    <w:div w:id="112096900">
      <w:bodyDiv w:val="1"/>
      <w:marLeft w:val="0"/>
      <w:marRight w:val="0"/>
      <w:marTop w:val="0"/>
      <w:marBottom w:val="0"/>
      <w:divBdr>
        <w:top w:val="none" w:sz="0" w:space="0" w:color="auto"/>
        <w:left w:val="none" w:sz="0" w:space="0" w:color="auto"/>
        <w:bottom w:val="none" w:sz="0" w:space="0" w:color="auto"/>
        <w:right w:val="none" w:sz="0" w:space="0" w:color="auto"/>
      </w:divBdr>
    </w:div>
    <w:div w:id="112677225">
      <w:bodyDiv w:val="1"/>
      <w:marLeft w:val="0"/>
      <w:marRight w:val="0"/>
      <w:marTop w:val="0"/>
      <w:marBottom w:val="0"/>
      <w:divBdr>
        <w:top w:val="none" w:sz="0" w:space="0" w:color="auto"/>
        <w:left w:val="none" w:sz="0" w:space="0" w:color="auto"/>
        <w:bottom w:val="none" w:sz="0" w:space="0" w:color="auto"/>
        <w:right w:val="none" w:sz="0" w:space="0" w:color="auto"/>
      </w:divBdr>
    </w:div>
    <w:div w:id="113253543">
      <w:bodyDiv w:val="1"/>
      <w:marLeft w:val="0"/>
      <w:marRight w:val="0"/>
      <w:marTop w:val="0"/>
      <w:marBottom w:val="0"/>
      <w:divBdr>
        <w:top w:val="none" w:sz="0" w:space="0" w:color="auto"/>
        <w:left w:val="none" w:sz="0" w:space="0" w:color="auto"/>
        <w:bottom w:val="none" w:sz="0" w:space="0" w:color="auto"/>
        <w:right w:val="none" w:sz="0" w:space="0" w:color="auto"/>
      </w:divBdr>
    </w:div>
    <w:div w:id="113325876">
      <w:bodyDiv w:val="1"/>
      <w:marLeft w:val="0"/>
      <w:marRight w:val="0"/>
      <w:marTop w:val="0"/>
      <w:marBottom w:val="0"/>
      <w:divBdr>
        <w:top w:val="none" w:sz="0" w:space="0" w:color="auto"/>
        <w:left w:val="none" w:sz="0" w:space="0" w:color="auto"/>
        <w:bottom w:val="none" w:sz="0" w:space="0" w:color="auto"/>
        <w:right w:val="none" w:sz="0" w:space="0" w:color="auto"/>
      </w:divBdr>
    </w:div>
    <w:div w:id="114032947">
      <w:bodyDiv w:val="1"/>
      <w:marLeft w:val="0"/>
      <w:marRight w:val="0"/>
      <w:marTop w:val="0"/>
      <w:marBottom w:val="0"/>
      <w:divBdr>
        <w:top w:val="none" w:sz="0" w:space="0" w:color="auto"/>
        <w:left w:val="none" w:sz="0" w:space="0" w:color="auto"/>
        <w:bottom w:val="none" w:sz="0" w:space="0" w:color="auto"/>
        <w:right w:val="none" w:sz="0" w:space="0" w:color="auto"/>
      </w:divBdr>
    </w:div>
    <w:div w:id="114177618">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19885074">
      <w:bodyDiv w:val="1"/>
      <w:marLeft w:val="0"/>
      <w:marRight w:val="0"/>
      <w:marTop w:val="0"/>
      <w:marBottom w:val="0"/>
      <w:divBdr>
        <w:top w:val="none" w:sz="0" w:space="0" w:color="auto"/>
        <w:left w:val="none" w:sz="0" w:space="0" w:color="auto"/>
        <w:bottom w:val="none" w:sz="0" w:space="0" w:color="auto"/>
        <w:right w:val="none" w:sz="0" w:space="0" w:color="auto"/>
      </w:divBdr>
    </w:div>
    <w:div w:id="122771760">
      <w:bodyDiv w:val="1"/>
      <w:marLeft w:val="0"/>
      <w:marRight w:val="0"/>
      <w:marTop w:val="0"/>
      <w:marBottom w:val="0"/>
      <w:divBdr>
        <w:top w:val="none" w:sz="0" w:space="0" w:color="auto"/>
        <w:left w:val="none" w:sz="0" w:space="0" w:color="auto"/>
        <w:bottom w:val="none" w:sz="0" w:space="0" w:color="auto"/>
        <w:right w:val="none" w:sz="0" w:space="0" w:color="auto"/>
      </w:divBdr>
    </w:div>
    <w:div w:id="123275165">
      <w:bodyDiv w:val="1"/>
      <w:marLeft w:val="0"/>
      <w:marRight w:val="0"/>
      <w:marTop w:val="0"/>
      <w:marBottom w:val="0"/>
      <w:divBdr>
        <w:top w:val="none" w:sz="0" w:space="0" w:color="auto"/>
        <w:left w:val="none" w:sz="0" w:space="0" w:color="auto"/>
        <w:bottom w:val="none" w:sz="0" w:space="0" w:color="auto"/>
        <w:right w:val="none" w:sz="0" w:space="0" w:color="auto"/>
      </w:divBdr>
    </w:div>
    <w:div w:id="123618975">
      <w:bodyDiv w:val="1"/>
      <w:marLeft w:val="0"/>
      <w:marRight w:val="0"/>
      <w:marTop w:val="0"/>
      <w:marBottom w:val="0"/>
      <w:divBdr>
        <w:top w:val="none" w:sz="0" w:space="0" w:color="auto"/>
        <w:left w:val="none" w:sz="0" w:space="0" w:color="auto"/>
        <w:bottom w:val="none" w:sz="0" w:space="0" w:color="auto"/>
        <w:right w:val="none" w:sz="0" w:space="0" w:color="auto"/>
      </w:divBdr>
    </w:div>
    <w:div w:id="123737530">
      <w:bodyDiv w:val="1"/>
      <w:marLeft w:val="0"/>
      <w:marRight w:val="0"/>
      <w:marTop w:val="0"/>
      <w:marBottom w:val="0"/>
      <w:divBdr>
        <w:top w:val="none" w:sz="0" w:space="0" w:color="auto"/>
        <w:left w:val="none" w:sz="0" w:space="0" w:color="auto"/>
        <w:bottom w:val="none" w:sz="0" w:space="0" w:color="auto"/>
        <w:right w:val="none" w:sz="0" w:space="0" w:color="auto"/>
      </w:divBdr>
    </w:div>
    <w:div w:id="124397384">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26972879">
      <w:bodyDiv w:val="1"/>
      <w:marLeft w:val="0"/>
      <w:marRight w:val="0"/>
      <w:marTop w:val="0"/>
      <w:marBottom w:val="0"/>
      <w:divBdr>
        <w:top w:val="none" w:sz="0" w:space="0" w:color="auto"/>
        <w:left w:val="none" w:sz="0" w:space="0" w:color="auto"/>
        <w:bottom w:val="none" w:sz="0" w:space="0" w:color="auto"/>
        <w:right w:val="none" w:sz="0" w:space="0" w:color="auto"/>
      </w:divBdr>
    </w:div>
    <w:div w:id="126973357">
      <w:bodyDiv w:val="1"/>
      <w:marLeft w:val="0"/>
      <w:marRight w:val="0"/>
      <w:marTop w:val="0"/>
      <w:marBottom w:val="0"/>
      <w:divBdr>
        <w:top w:val="none" w:sz="0" w:space="0" w:color="auto"/>
        <w:left w:val="none" w:sz="0" w:space="0" w:color="auto"/>
        <w:bottom w:val="none" w:sz="0" w:space="0" w:color="auto"/>
        <w:right w:val="none" w:sz="0" w:space="0" w:color="auto"/>
      </w:divBdr>
    </w:div>
    <w:div w:id="128129404">
      <w:bodyDiv w:val="1"/>
      <w:marLeft w:val="0"/>
      <w:marRight w:val="0"/>
      <w:marTop w:val="0"/>
      <w:marBottom w:val="0"/>
      <w:divBdr>
        <w:top w:val="none" w:sz="0" w:space="0" w:color="auto"/>
        <w:left w:val="none" w:sz="0" w:space="0" w:color="auto"/>
        <w:bottom w:val="none" w:sz="0" w:space="0" w:color="auto"/>
        <w:right w:val="none" w:sz="0" w:space="0" w:color="auto"/>
      </w:divBdr>
    </w:div>
    <w:div w:id="134032512">
      <w:bodyDiv w:val="1"/>
      <w:marLeft w:val="0"/>
      <w:marRight w:val="0"/>
      <w:marTop w:val="0"/>
      <w:marBottom w:val="0"/>
      <w:divBdr>
        <w:top w:val="none" w:sz="0" w:space="0" w:color="auto"/>
        <w:left w:val="none" w:sz="0" w:space="0" w:color="auto"/>
        <w:bottom w:val="none" w:sz="0" w:space="0" w:color="auto"/>
        <w:right w:val="none" w:sz="0" w:space="0" w:color="auto"/>
      </w:divBdr>
    </w:div>
    <w:div w:id="134223734">
      <w:bodyDiv w:val="1"/>
      <w:marLeft w:val="0"/>
      <w:marRight w:val="0"/>
      <w:marTop w:val="0"/>
      <w:marBottom w:val="0"/>
      <w:divBdr>
        <w:top w:val="none" w:sz="0" w:space="0" w:color="auto"/>
        <w:left w:val="none" w:sz="0" w:space="0" w:color="auto"/>
        <w:bottom w:val="none" w:sz="0" w:space="0" w:color="auto"/>
        <w:right w:val="none" w:sz="0" w:space="0" w:color="auto"/>
      </w:divBdr>
    </w:div>
    <w:div w:id="134690473">
      <w:bodyDiv w:val="1"/>
      <w:marLeft w:val="0"/>
      <w:marRight w:val="0"/>
      <w:marTop w:val="0"/>
      <w:marBottom w:val="0"/>
      <w:divBdr>
        <w:top w:val="none" w:sz="0" w:space="0" w:color="auto"/>
        <w:left w:val="none" w:sz="0" w:space="0" w:color="auto"/>
        <w:bottom w:val="none" w:sz="0" w:space="0" w:color="auto"/>
        <w:right w:val="none" w:sz="0" w:space="0" w:color="auto"/>
      </w:divBdr>
    </w:div>
    <w:div w:id="134836633">
      <w:bodyDiv w:val="1"/>
      <w:marLeft w:val="0"/>
      <w:marRight w:val="0"/>
      <w:marTop w:val="0"/>
      <w:marBottom w:val="0"/>
      <w:divBdr>
        <w:top w:val="none" w:sz="0" w:space="0" w:color="auto"/>
        <w:left w:val="none" w:sz="0" w:space="0" w:color="auto"/>
        <w:bottom w:val="none" w:sz="0" w:space="0" w:color="auto"/>
        <w:right w:val="none" w:sz="0" w:space="0" w:color="auto"/>
      </w:divBdr>
    </w:div>
    <w:div w:id="138303867">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39006619">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2742940">
      <w:bodyDiv w:val="1"/>
      <w:marLeft w:val="0"/>
      <w:marRight w:val="0"/>
      <w:marTop w:val="0"/>
      <w:marBottom w:val="0"/>
      <w:divBdr>
        <w:top w:val="none" w:sz="0" w:space="0" w:color="auto"/>
        <w:left w:val="none" w:sz="0" w:space="0" w:color="auto"/>
        <w:bottom w:val="none" w:sz="0" w:space="0" w:color="auto"/>
        <w:right w:val="none" w:sz="0" w:space="0" w:color="auto"/>
      </w:divBdr>
    </w:div>
    <w:div w:id="14405372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46285345">
      <w:bodyDiv w:val="1"/>
      <w:marLeft w:val="0"/>
      <w:marRight w:val="0"/>
      <w:marTop w:val="0"/>
      <w:marBottom w:val="0"/>
      <w:divBdr>
        <w:top w:val="none" w:sz="0" w:space="0" w:color="auto"/>
        <w:left w:val="none" w:sz="0" w:space="0" w:color="auto"/>
        <w:bottom w:val="none" w:sz="0" w:space="0" w:color="auto"/>
        <w:right w:val="none" w:sz="0" w:space="0" w:color="auto"/>
      </w:divBdr>
    </w:div>
    <w:div w:id="146635143">
      <w:bodyDiv w:val="1"/>
      <w:marLeft w:val="0"/>
      <w:marRight w:val="0"/>
      <w:marTop w:val="0"/>
      <w:marBottom w:val="0"/>
      <w:divBdr>
        <w:top w:val="none" w:sz="0" w:space="0" w:color="auto"/>
        <w:left w:val="none" w:sz="0" w:space="0" w:color="auto"/>
        <w:bottom w:val="none" w:sz="0" w:space="0" w:color="auto"/>
        <w:right w:val="none" w:sz="0" w:space="0" w:color="auto"/>
      </w:divBdr>
    </w:div>
    <w:div w:id="146943114">
      <w:bodyDiv w:val="1"/>
      <w:marLeft w:val="0"/>
      <w:marRight w:val="0"/>
      <w:marTop w:val="0"/>
      <w:marBottom w:val="0"/>
      <w:divBdr>
        <w:top w:val="none" w:sz="0" w:space="0" w:color="auto"/>
        <w:left w:val="none" w:sz="0" w:space="0" w:color="auto"/>
        <w:bottom w:val="none" w:sz="0" w:space="0" w:color="auto"/>
        <w:right w:val="none" w:sz="0" w:space="0" w:color="auto"/>
      </w:divBdr>
    </w:div>
    <w:div w:id="148641501">
      <w:bodyDiv w:val="1"/>
      <w:marLeft w:val="0"/>
      <w:marRight w:val="0"/>
      <w:marTop w:val="0"/>
      <w:marBottom w:val="0"/>
      <w:divBdr>
        <w:top w:val="none" w:sz="0" w:space="0" w:color="auto"/>
        <w:left w:val="none" w:sz="0" w:space="0" w:color="auto"/>
        <w:bottom w:val="none" w:sz="0" w:space="0" w:color="auto"/>
        <w:right w:val="none" w:sz="0" w:space="0" w:color="auto"/>
      </w:divBdr>
    </w:div>
    <w:div w:id="148834042">
      <w:bodyDiv w:val="1"/>
      <w:marLeft w:val="0"/>
      <w:marRight w:val="0"/>
      <w:marTop w:val="0"/>
      <w:marBottom w:val="0"/>
      <w:divBdr>
        <w:top w:val="none" w:sz="0" w:space="0" w:color="auto"/>
        <w:left w:val="none" w:sz="0" w:space="0" w:color="auto"/>
        <w:bottom w:val="none" w:sz="0" w:space="0" w:color="auto"/>
        <w:right w:val="none" w:sz="0" w:space="0" w:color="auto"/>
      </w:divBdr>
    </w:div>
    <w:div w:id="150753451">
      <w:bodyDiv w:val="1"/>
      <w:marLeft w:val="0"/>
      <w:marRight w:val="0"/>
      <w:marTop w:val="0"/>
      <w:marBottom w:val="0"/>
      <w:divBdr>
        <w:top w:val="none" w:sz="0" w:space="0" w:color="auto"/>
        <w:left w:val="none" w:sz="0" w:space="0" w:color="auto"/>
        <w:bottom w:val="none" w:sz="0" w:space="0" w:color="auto"/>
        <w:right w:val="none" w:sz="0" w:space="0" w:color="auto"/>
      </w:divBdr>
    </w:div>
    <w:div w:id="151602166">
      <w:bodyDiv w:val="1"/>
      <w:marLeft w:val="0"/>
      <w:marRight w:val="0"/>
      <w:marTop w:val="0"/>
      <w:marBottom w:val="0"/>
      <w:divBdr>
        <w:top w:val="none" w:sz="0" w:space="0" w:color="auto"/>
        <w:left w:val="none" w:sz="0" w:space="0" w:color="auto"/>
        <w:bottom w:val="none" w:sz="0" w:space="0" w:color="auto"/>
        <w:right w:val="none" w:sz="0" w:space="0" w:color="auto"/>
      </w:divBdr>
    </w:div>
    <w:div w:id="152919093">
      <w:bodyDiv w:val="1"/>
      <w:marLeft w:val="0"/>
      <w:marRight w:val="0"/>
      <w:marTop w:val="0"/>
      <w:marBottom w:val="0"/>
      <w:divBdr>
        <w:top w:val="none" w:sz="0" w:space="0" w:color="auto"/>
        <w:left w:val="none" w:sz="0" w:space="0" w:color="auto"/>
        <w:bottom w:val="none" w:sz="0" w:space="0" w:color="auto"/>
        <w:right w:val="none" w:sz="0" w:space="0" w:color="auto"/>
      </w:divBdr>
    </w:div>
    <w:div w:id="153188704">
      <w:bodyDiv w:val="1"/>
      <w:marLeft w:val="0"/>
      <w:marRight w:val="0"/>
      <w:marTop w:val="0"/>
      <w:marBottom w:val="0"/>
      <w:divBdr>
        <w:top w:val="none" w:sz="0" w:space="0" w:color="auto"/>
        <w:left w:val="none" w:sz="0" w:space="0" w:color="auto"/>
        <w:bottom w:val="none" w:sz="0" w:space="0" w:color="auto"/>
        <w:right w:val="none" w:sz="0" w:space="0" w:color="auto"/>
      </w:divBdr>
    </w:div>
    <w:div w:id="155070719">
      <w:bodyDiv w:val="1"/>
      <w:marLeft w:val="0"/>
      <w:marRight w:val="0"/>
      <w:marTop w:val="0"/>
      <w:marBottom w:val="0"/>
      <w:divBdr>
        <w:top w:val="none" w:sz="0" w:space="0" w:color="auto"/>
        <w:left w:val="none" w:sz="0" w:space="0" w:color="auto"/>
        <w:bottom w:val="none" w:sz="0" w:space="0" w:color="auto"/>
        <w:right w:val="none" w:sz="0" w:space="0" w:color="auto"/>
      </w:divBdr>
    </w:div>
    <w:div w:id="155922023">
      <w:bodyDiv w:val="1"/>
      <w:marLeft w:val="0"/>
      <w:marRight w:val="0"/>
      <w:marTop w:val="0"/>
      <w:marBottom w:val="0"/>
      <w:divBdr>
        <w:top w:val="none" w:sz="0" w:space="0" w:color="auto"/>
        <w:left w:val="none" w:sz="0" w:space="0" w:color="auto"/>
        <w:bottom w:val="none" w:sz="0" w:space="0" w:color="auto"/>
        <w:right w:val="none" w:sz="0" w:space="0" w:color="auto"/>
      </w:divBdr>
    </w:div>
    <w:div w:id="156312844">
      <w:bodyDiv w:val="1"/>
      <w:marLeft w:val="0"/>
      <w:marRight w:val="0"/>
      <w:marTop w:val="0"/>
      <w:marBottom w:val="0"/>
      <w:divBdr>
        <w:top w:val="none" w:sz="0" w:space="0" w:color="auto"/>
        <w:left w:val="none" w:sz="0" w:space="0" w:color="auto"/>
        <w:bottom w:val="none" w:sz="0" w:space="0" w:color="auto"/>
        <w:right w:val="none" w:sz="0" w:space="0" w:color="auto"/>
      </w:divBdr>
    </w:div>
    <w:div w:id="156656559">
      <w:bodyDiv w:val="1"/>
      <w:marLeft w:val="0"/>
      <w:marRight w:val="0"/>
      <w:marTop w:val="0"/>
      <w:marBottom w:val="0"/>
      <w:divBdr>
        <w:top w:val="none" w:sz="0" w:space="0" w:color="auto"/>
        <w:left w:val="none" w:sz="0" w:space="0" w:color="auto"/>
        <w:bottom w:val="none" w:sz="0" w:space="0" w:color="auto"/>
        <w:right w:val="none" w:sz="0" w:space="0" w:color="auto"/>
      </w:divBdr>
    </w:div>
    <w:div w:id="156924174">
      <w:bodyDiv w:val="1"/>
      <w:marLeft w:val="0"/>
      <w:marRight w:val="0"/>
      <w:marTop w:val="0"/>
      <w:marBottom w:val="0"/>
      <w:divBdr>
        <w:top w:val="none" w:sz="0" w:space="0" w:color="auto"/>
        <w:left w:val="none" w:sz="0" w:space="0" w:color="auto"/>
        <w:bottom w:val="none" w:sz="0" w:space="0" w:color="auto"/>
        <w:right w:val="none" w:sz="0" w:space="0" w:color="auto"/>
      </w:divBdr>
    </w:div>
    <w:div w:id="157233192">
      <w:bodyDiv w:val="1"/>
      <w:marLeft w:val="0"/>
      <w:marRight w:val="0"/>
      <w:marTop w:val="0"/>
      <w:marBottom w:val="0"/>
      <w:divBdr>
        <w:top w:val="none" w:sz="0" w:space="0" w:color="auto"/>
        <w:left w:val="none" w:sz="0" w:space="0" w:color="auto"/>
        <w:bottom w:val="none" w:sz="0" w:space="0" w:color="auto"/>
        <w:right w:val="none" w:sz="0" w:space="0" w:color="auto"/>
      </w:divBdr>
    </w:div>
    <w:div w:id="157237126">
      <w:bodyDiv w:val="1"/>
      <w:marLeft w:val="0"/>
      <w:marRight w:val="0"/>
      <w:marTop w:val="0"/>
      <w:marBottom w:val="0"/>
      <w:divBdr>
        <w:top w:val="none" w:sz="0" w:space="0" w:color="auto"/>
        <w:left w:val="none" w:sz="0" w:space="0" w:color="auto"/>
        <w:bottom w:val="none" w:sz="0" w:space="0" w:color="auto"/>
        <w:right w:val="none" w:sz="0" w:space="0" w:color="auto"/>
      </w:divBdr>
    </w:div>
    <w:div w:id="159807689">
      <w:bodyDiv w:val="1"/>
      <w:marLeft w:val="0"/>
      <w:marRight w:val="0"/>
      <w:marTop w:val="0"/>
      <w:marBottom w:val="0"/>
      <w:divBdr>
        <w:top w:val="none" w:sz="0" w:space="0" w:color="auto"/>
        <w:left w:val="none" w:sz="0" w:space="0" w:color="auto"/>
        <w:bottom w:val="none" w:sz="0" w:space="0" w:color="auto"/>
        <w:right w:val="none" w:sz="0" w:space="0" w:color="auto"/>
      </w:divBdr>
    </w:div>
    <w:div w:id="160052986">
      <w:bodyDiv w:val="1"/>
      <w:marLeft w:val="0"/>
      <w:marRight w:val="0"/>
      <w:marTop w:val="0"/>
      <w:marBottom w:val="0"/>
      <w:divBdr>
        <w:top w:val="none" w:sz="0" w:space="0" w:color="auto"/>
        <w:left w:val="none" w:sz="0" w:space="0" w:color="auto"/>
        <w:bottom w:val="none" w:sz="0" w:space="0" w:color="auto"/>
        <w:right w:val="none" w:sz="0" w:space="0" w:color="auto"/>
      </w:divBdr>
    </w:div>
    <w:div w:id="160656352">
      <w:bodyDiv w:val="1"/>
      <w:marLeft w:val="0"/>
      <w:marRight w:val="0"/>
      <w:marTop w:val="0"/>
      <w:marBottom w:val="0"/>
      <w:divBdr>
        <w:top w:val="none" w:sz="0" w:space="0" w:color="auto"/>
        <w:left w:val="none" w:sz="0" w:space="0" w:color="auto"/>
        <w:bottom w:val="none" w:sz="0" w:space="0" w:color="auto"/>
        <w:right w:val="none" w:sz="0" w:space="0" w:color="auto"/>
      </w:divBdr>
    </w:div>
    <w:div w:id="160706861">
      <w:bodyDiv w:val="1"/>
      <w:marLeft w:val="0"/>
      <w:marRight w:val="0"/>
      <w:marTop w:val="0"/>
      <w:marBottom w:val="0"/>
      <w:divBdr>
        <w:top w:val="none" w:sz="0" w:space="0" w:color="auto"/>
        <w:left w:val="none" w:sz="0" w:space="0" w:color="auto"/>
        <w:bottom w:val="none" w:sz="0" w:space="0" w:color="auto"/>
        <w:right w:val="none" w:sz="0" w:space="0" w:color="auto"/>
      </w:divBdr>
    </w:div>
    <w:div w:id="161237806">
      <w:bodyDiv w:val="1"/>
      <w:marLeft w:val="0"/>
      <w:marRight w:val="0"/>
      <w:marTop w:val="0"/>
      <w:marBottom w:val="0"/>
      <w:divBdr>
        <w:top w:val="none" w:sz="0" w:space="0" w:color="auto"/>
        <w:left w:val="none" w:sz="0" w:space="0" w:color="auto"/>
        <w:bottom w:val="none" w:sz="0" w:space="0" w:color="auto"/>
        <w:right w:val="none" w:sz="0" w:space="0" w:color="auto"/>
      </w:divBdr>
    </w:div>
    <w:div w:id="162858032">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4898983">
      <w:bodyDiv w:val="1"/>
      <w:marLeft w:val="0"/>
      <w:marRight w:val="0"/>
      <w:marTop w:val="0"/>
      <w:marBottom w:val="0"/>
      <w:divBdr>
        <w:top w:val="none" w:sz="0" w:space="0" w:color="auto"/>
        <w:left w:val="none" w:sz="0" w:space="0" w:color="auto"/>
        <w:bottom w:val="none" w:sz="0" w:space="0" w:color="auto"/>
        <w:right w:val="none" w:sz="0" w:space="0" w:color="auto"/>
      </w:divBdr>
    </w:div>
    <w:div w:id="165019768">
      <w:bodyDiv w:val="1"/>
      <w:marLeft w:val="0"/>
      <w:marRight w:val="0"/>
      <w:marTop w:val="0"/>
      <w:marBottom w:val="0"/>
      <w:divBdr>
        <w:top w:val="none" w:sz="0" w:space="0" w:color="auto"/>
        <w:left w:val="none" w:sz="0" w:space="0" w:color="auto"/>
        <w:bottom w:val="none" w:sz="0" w:space="0" w:color="auto"/>
        <w:right w:val="none" w:sz="0" w:space="0" w:color="auto"/>
      </w:divBdr>
    </w:div>
    <w:div w:id="165172710">
      <w:bodyDiv w:val="1"/>
      <w:marLeft w:val="0"/>
      <w:marRight w:val="0"/>
      <w:marTop w:val="0"/>
      <w:marBottom w:val="0"/>
      <w:divBdr>
        <w:top w:val="none" w:sz="0" w:space="0" w:color="auto"/>
        <w:left w:val="none" w:sz="0" w:space="0" w:color="auto"/>
        <w:bottom w:val="none" w:sz="0" w:space="0" w:color="auto"/>
        <w:right w:val="none" w:sz="0" w:space="0" w:color="auto"/>
      </w:divBdr>
    </w:div>
    <w:div w:id="165485529">
      <w:bodyDiv w:val="1"/>
      <w:marLeft w:val="0"/>
      <w:marRight w:val="0"/>
      <w:marTop w:val="0"/>
      <w:marBottom w:val="0"/>
      <w:divBdr>
        <w:top w:val="none" w:sz="0" w:space="0" w:color="auto"/>
        <w:left w:val="none" w:sz="0" w:space="0" w:color="auto"/>
        <w:bottom w:val="none" w:sz="0" w:space="0" w:color="auto"/>
        <w:right w:val="none" w:sz="0" w:space="0" w:color="auto"/>
      </w:divBdr>
    </w:div>
    <w:div w:id="165948179">
      <w:bodyDiv w:val="1"/>
      <w:marLeft w:val="0"/>
      <w:marRight w:val="0"/>
      <w:marTop w:val="0"/>
      <w:marBottom w:val="0"/>
      <w:divBdr>
        <w:top w:val="none" w:sz="0" w:space="0" w:color="auto"/>
        <w:left w:val="none" w:sz="0" w:space="0" w:color="auto"/>
        <w:bottom w:val="none" w:sz="0" w:space="0" w:color="auto"/>
        <w:right w:val="none" w:sz="0" w:space="0" w:color="auto"/>
      </w:divBdr>
    </w:div>
    <w:div w:id="167137446">
      <w:bodyDiv w:val="1"/>
      <w:marLeft w:val="0"/>
      <w:marRight w:val="0"/>
      <w:marTop w:val="0"/>
      <w:marBottom w:val="0"/>
      <w:divBdr>
        <w:top w:val="none" w:sz="0" w:space="0" w:color="auto"/>
        <w:left w:val="none" w:sz="0" w:space="0" w:color="auto"/>
        <w:bottom w:val="none" w:sz="0" w:space="0" w:color="auto"/>
        <w:right w:val="none" w:sz="0" w:space="0" w:color="auto"/>
      </w:divBdr>
    </w:div>
    <w:div w:id="168763179">
      <w:bodyDiv w:val="1"/>
      <w:marLeft w:val="0"/>
      <w:marRight w:val="0"/>
      <w:marTop w:val="0"/>
      <w:marBottom w:val="0"/>
      <w:divBdr>
        <w:top w:val="none" w:sz="0" w:space="0" w:color="auto"/>
        <w:left w:val="none" w:sz="0" w:space="0" w:color="auto"/>
        <w:bottom w:val="none" w:sz="0" w:space="0" w:color="auto"/>
        <w:right w:val="none" w:sz="0" w:space="0" w:color="auto"/>
      </w:divBdr>
    </w:div>
    <w:div w:id="168831862">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70341446">
      <w:bodyDiv w:val="1"/>
      <w:marLeft w:val="0"/>
      <w:marRight w:val="0"/>
      <w:marTop w:val="0"/>
      <w:marBottom w:val="0"/>
      <w:divBdr>
        <w:top w:val="none" w:sz="0" w:space="0" w:color="auto"/>
        <w:left w:val="none" w:sz="0" w:space="0" w:color="auto"/>
        <w:bottom w:val="none" w:sz="0" w:space="0" w:color="auto"/>
        <w:right w:val="none" w:sz="0" w:space="0" w:color="auto"/>
      </w:divBdr>
    </w:div>
    <w:div w:id="170416033">
      <w:bodyDiv w:val="1"/>
      <w:marLeft w:val="0"/>
      <w:marRight w:val="0"/>
      <w:marTop w:val="0"/>
      <w:marBottom w:val="0"/>
      <w:divBdr>
        <w:top w:val="none" w:sz="0" w:space="0" w:color="auto"/>
        <w:left w:val="none" w:sz="0" w:space="0" w:color="auto"/>
        <w:bottom w:val="none" w:sz="0" w:space="0" w:color="auto"/>
        <w:right w:val="none" w:sz="0" w:space="0" w:color="auto"/>
      </w:divBdr>
    </w:div>
    <w:div w:id="171840459">
      <w:bodyDiv w:val="1"/>
      <w:marLeft w:val="0"/>
      <w:marRight w:val="0"/>
      <w:marTop w:val="0"/>
      <w:marBottom w:val="0"/>
      <w:divBdr>
        <w:top w:val="none" w:sz="0" w:space="0" w:color="auto"/>
        <w:left w:val="none" w:sz="0" w:space="0" w:color="auto"/>
        <w:bottom w:val="none" w:sz="0" w:space="0" w:color="auto"/>
        <w:right w:val="none" w:sz="0" w:space="0" w:color="auto"/>
      </w:divBdr>
    </w:div>
    <w:div w:id="174343049">
      <w:bodyDiv w:val="1"/>
      <w:marLeft w:val="0"/>
      <w:marRight w:val="0"/>
      <w:marTop w:val="0"/>
      <w:marBottom w:val="0"/>
      <w:divBdr>
        <w:top w:val="none" w:sz="0" w:space="0" w:color="auto"/>
        <w:left w:val="none" w:sz="0" w:space="0" w:color="auto"/>
        <w:bottom w:val="none" w:sz="0" w:space="0" w:color="auto"/>
        <w:right w:val="none" w:sz="0" w:space="0" w:color="auto"/>
      </w:divBdr>
    </w:div>
    <w:div w:id="174418501">
      <w:bodyDiv w:val="1"/>
      <w:marLeft w:val="0"/>
      <w:marRight w:val="0"/>
      <w:marTop w:val="0"/>
      <w:marBottom w:val="0"/>
      <w:divBdr>
        <w:top w:val="none" w:sz="0" w:space="0" w:color="auto"/>
        <w:left w:val="none" w:sz="0" w:space="0" w:color="auto"/>
        <w:bottom w:val="none" w:sz="0" w:space="0" w:color="auto"/>
        <w:right w:val="none" w:sz="0" w:space="0" w:color="auto"/>
      </w:divBdr>
    </w:div>
    <w:div w:id="175076014">
      <w:bodyDiv w:val="1"/>
      <w:marLeft w:val="0"/>
      <w:marRight w:val="0"/>
      <w:marTop w:val="0"/>
      <w:marBottom w:val="0"/>
      <w:divBdr>
        <w:top w:val="none" w:sz="0" w:space="0" w:color="auto"/>
        <w:left w:val="none" w:sz="0" w:space="0" w:color="auto"/>
        <w:bottom w:val="none" w:sz="0" w:space="0" w:color="auto"/>
        <w:right w:val="none" w:sz="0" w:space="0" w:color="auto"/>
      </w:divBdr>
    </w:div>
    <w:div w:id="175465878">
      <w:bodyDiv w:val="1"/>
      <w:marLeft w:val="0"/>
      <w:marRight w:val="0"/>
      <w:marTop w:val="0"/>
      <w:marBottom w:val="0"/>
      <w:divBdr>
        <w:top w:val="none" w:sz="0" w:space="0" w:color="auto"/>
        <w:left w:val="none" w:sz="0" w:space="0" w:color="auto"/>
        <w:bottom w:val="none" w:sz="0" w:space="0" w:color="auto"/>
        <w:right w:val="none" w:sz="0" w:space="0" w:color="auto"/>
      </w:divBdr>
    </w:div>
    <w:div w:id="175849596">
      <w:bodyDiv w:val="1"/>
      <w:marLeft w:val="0"/>
      <w:marRight w:val="0"/>
      <w:marTop w:val="0"/>
      <w:marBottom w:val="0"/>
      <w:divBdr>
        <w:top w:val="none" w:sz="0" w:space="0" w:color="auto"/>
        <w:left w:val="none" w:sz="0" w:space="0" w:color="auto"/>
        <w:bottom w:val="none" w:sz="0" w:space="0" w:color="auto"/>
        <w:right w:val="none" w:sz="0" w:space="0" w:color="auto"/>
      </w:divBdr>
    </w:div>
    <w:div w:id="177087339">
      <w:bodyDiv w:val="1"/>
      <w:marLeft w:val="0"/>
      <w:marRight w:val="0"/>
      <w:marTop w:val="0"/>
      <w:marBottom w:val="0"/>
      <w:divBdr>
        <w:top w:val="none" w:sz="0" w:space="0" w:color="auto"/>
        <w:left w:val="none" w:sz="0" w:space="0" w:color="auto"/>
        <w:bottom w:val="none" w:sz="0" w:space="0" w:color="auto"/>
        <w:right w:val="none" w:sz="0" w:space="0" w:color="auto"/>
      </w:divBdr>
    </w:div>
    <w:div w:id="177157522">
      <w:bodyDiv w:val="1"/>
      <w:marLeft w:val="0"/>
      <w:marRight w:val="0"/>
      <w:marTop w:val="0"/>
      <w:marBottom w:val="0"/>
      <w:divBdr>
        <w:top w:val="none" w:sz="0" w:space="0" w:color="auto"/>
        <w:left w:val="none" w:sz="0" w:space="0" w:color="auto"/>
        <w:bottom w:val="none" w:sz="0" w:space="0" w:color="auto"/>
        <w:right w:val="none" w:sz="0" w:space="0" w:color="auto"/>
      </w:divBdr>
    </w:div>
    <w:div w:id="179123812">
      <w:bodyDiv w:val="1"/>
      <w:marLeft w:val="0"/>
      <w:marRight w:val="0"/>
      <w:marTop w:val="0"/>
      <w:marBottom w:val="0"/>
      <w:divBdr>
        <w:top w:val="none" w:sz="0" w:space="0" w:color="auto"/>
        <w:left w:val="none" w:sz="0" w:space="0" w:color="auto"/>
        <w:bottom w:val="none" w:sz="0" w:space="0" w:color="auto"/>
        <w:right w:val="none" w:sz="0" w:space="0" w:color="auto"/>
      </w:divBdr>
    </w:div>
    <w:div w:id="180122464">
      <w:bodyDiv w:val="1"/>
      <w:marLeft w:val="0"/>
      <w:marRight w:val="0"/>
      <w:marTop w:val="0"/>
      <w:marBottom w:val="0"/>
      <w:divBdr>
        <w:top w:val="none" w:sz="0" w:space="0" w:color="auto"/>
        <w:left w:val="none" w:sz="0" w:space="0" w:color="auto"/>
        <w:bottom w:val="none" w:sz="0" w:space="0" w:color="auto"/>
        <w:right w:val="none" w:sz="0" w:space="0" w:color="auto"/>
      </w:divBdr>
    </w:div>
    <w:div w:id="180241754">
      <w:bodyDiv w:val="1"/>
      <w:marLeft w:val="0"/>
      <w:marRight w:val="0"/>
      <w:marTop w:val="0"/>
      <w:marBottom w:val="0"/>
      <w:divBdr>
        <w:top w:val="none" w:sz="0" w:space="0" w:color="auto"/>
        <w:left w:val="none" w:sz="0" w:space="0" w:color="auto"/>
        <w:bottom w:val="none" w:sz="0" w:space="0" w:color="auto"/>
        <w:right w:val="none" w:sz="0" w:space="0" w:color="auto"/>
      </w:divBdr>
    </w:div>
    <w:div w:id="181360951">
      <w:bodyDiv w:val="1"/>
      <w:marLeft w:val="0"/>
      <w:marRight w:val="0"/>
      <w:marTop w:val="0"/>
      <w:marBottom w:val="0"/>
      <w:divBdr>
        <w:top w:val="none" w:sz="0" w:space="0" w:color="auto"/>
        <w:left w:val="none" w:sz="0" w:space="0" w:color="auto"/>
        <w:bottom w:val="none" w:sz="0" w:space="0" w:color="auto"/>
        <w:right w:val="none" w:sz="0" w:space="0" w:color="auto"/>
      </w:divBdr>
    </w:div>
    <w:div w:id="181557465">
      <w:bodyDiv w:val="1"/>
      <w:marLeft w:val="0"/>
      <w:marRight w:val="0"/>
      <w:marTop w:val="0"/>
      <w:marBottom w:val="0"/>
      <w:divBdr>
        <w:top w:val="none" w:sz="0" w:space="0" w:color="auto"/>
        <w:left w:val="none" w:sz="0" w:space="0" w:color="auto"/>
        <w:bottom w:val="none" w:sz="0" w:space="0" w:color="auto"/>
        <w:right w:val="none" w:sz="0" w:space="0" w:color="auto"/>
      </w:divBdr>
    </w:div>
    <w:div w:id="181825705">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6915336">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189682671">
      <w:bodyDiv w:val="1"/>
      <w:marLeft w:val="0"/>
      <w:marRight w:val="0"/>
      <w:marTop w:val="0"/>
      <w:marBottom w:val="0"/>
      <w:divBdr>
        <w:top w:val="none" w:sz="0" w:space="0" w:color="auto"/>
        <w:left w:val="none" w:sz="0" w:space="0" w:color="auto"/>
        <w:bottom w:val="none" w:sz="0" w:space="0" w:color="auto"/>
        <w:right w:val="none" w:sz="0" w:space="0" w:color="auto"/>
      </w:divBdr>
    </w:div>
    <w:div w:id="192041362">
      <w:bodyDiv w:val="1"/>
      <w:marLeft w:val="0"/>
      <w:marRight w:val="0"/>
      <w:marTop w:val="0"/>
      <w:marBottom w:val="0"/>
      <w:divBdr>
        <w:top w:val="none" w:sz="0" w:space="0" w:color="auto"/>
        <w:left w:val="none" w:sz="0" w:space="0" w:color="auto"/>
        <w:bottom w:val="none" w:sz="0" w:space="0" w:color="auto"/>
        <w:right w:val="none" w:sz="0" w:space="0" w:color="auto"/>
      </w:divBdr>
    </w:div>
    <w:div w:id="192965240">
      <w:bodyDiv w:val="1"/>
      <w:marLeft w:val="0"/>
      <w:marRight w:val="0"/>
      <w:marTop w:val="0"/>
      <w:marBottom w:val="0"/>
      <w:divBdr>
        <w:top w:val="none" w:sz="0" w:space="0" w:color="auto"/>
        <w:left w:val="none" w:sz="0" w:space="0" w:color="auto"/>
        <w:bottom w:val="none" w:sz="0" w:space="0" w:color="auto"/>
        <w:right w:val="none" w:sz="0" w:space="0" w:color="auto"/>
      </w:divBdr>
    </w:div>
    <w:div w:id="194007637">
      <w:bodyDiv w:val="1"/>
      <w:marLeft w:val="0"/>
      <w:marRight w:val="0"/>
      <w:marTop w:val="0"/>
      <w:marBottom w:val="0"/>
      <w:divBdr>
        <w:top w:val="none" w:sz="0" w:space="0" w:color="auto"/>
        <w:left w:val="none" w:sz="0" w:space="0" w:color="auto"/>
        <w:bottom w:val="none" w:sz="0" w:space="0" w:color="auto"/>
        <w:right w:val="none" w:sz="0" w:space="0" w:color="auto"/>
      </w:divBdr>
    </w:div>
    <w:div w:id="194007674">
      <w:bodyDiv w:val="1"/>
      <w:marLeft w:val="0"/>
      <w:marRight w:val="0"/>
      <w:marTop w:val="0"/>
      <w:marBottom w:val="0"/>
      <w:divBdr>
        <w:top w:val="none" w:sz="0" w:space="0" w:color="auto"/>
        <w:left w:val="none" w:sz="0" w:space="0" w:color="auto"/>
        <w:bottom w:val="none" w:sz="0" w:space="0" w:color="auto"/>
        <w:right w:val="none" w:sz="0" w:space="0" w:color="auto"/>
      </w:divBdr>
    </w:div>
    <w:div w:id="194538624">
      <w:bodyDiv w:val="1"/>
      <w:marLeft w:val="0"/>
      <w:marRight w:val="0"/>
      <w:marTop w:val="0"/>
      <w:marBottom w:val="0"/>
      <w:divBdr>
        <w:top w:val="none" w:sz="0" w:space="0" w:color="auto"/>
        <w:left w:val="none" w:sz="0" w:space="0" w:color="auto"/>
        <w:bottom w:val="none" w:sz="0" w:space="0" w:color="auto"/>
        <w:right w:val="none" w:sz="0" w:space="0" w:color="auto"/>
      </w:divBdr>
    </w:div>
    <w:div w:id="195168899">
      <w:bodyDiv w:val="1"/>
      <w:marLeft w:val="0"/>
      <w:marRight w:val="0"/>
      <w:marTop w:val="0"/>
      <w:marBottom w:val="0"/>
      <w:divBdr>
        <w:top w:val="none" w:sz="0" w:space="0" w:color="auto"/>
        <w:left w:val="none" w:sz="0" w:space="0" w:color="auto"/>
        <w:bottom w:val="none" w:sz="0" w:space="0" w:color="auto"/>
        <w:right w:val="none" w:sz="0" w:space="0" w:color="auto"/>
      </w:divBdr>
    </w:div>
    <w:div w:id="195508512">
      <w:bodyDiv w:val="1"/>
      <w:marLeft w:val="0"/>
      <w:marRight w:val="0"/>
      <w:marTop w:val="0"/>
      <w:marBottom w:val="0"/>
      <w:divBdr>
        <w:top w:val="none" w:sz="0" w:space="0" w:color="auto"/>
        <w:left w:val="none" w:sz="0" w:space="0" w:color="auto"/>
        <w:bottom w:val="none" w:sz="0" w:space="0" w:color="auto"/>
        <w:right w:val="none" w:sz="0" w:space="0" w:color="auto"/>
      </w:divBdr>
    </w:div>
    <w:div w:id="195581411">
      <w:bodyDiv w:val="1"/>
      <w:marLeft w:val="0"/>
      <w:marRight w:val="0"/>
      <w:marTop w:val="0"/>
      <w:marBottom w:val="0"/>
      <w:divBdr>
        <w:top w:val="none" w:sz="0" w:space="0" w:color="auto"/>
        <w:left w:val="none" w:sz="0" w:space="0" w:color="auto"/>
        <w:bottom w:val="none" w:sz="0" w:space="0" w:color="auto"/>
        <w:right w:val="none" w:sz="0" w:space="0" w:color="auto"/>
      </w:divBdr>
    </w:div>
    <w:div w:id="195627779">
      <w:bodyDiv w:val="1"/>
      <w:marLeft w:val="0"/>
      <w:marRight w:val="0"/>
      <w:marTop w:val="0"/>
      <w:marBottom w:val="0"/>
      <w:divBdr>
        <w:top w:val="none" w:sz="0" w:space="0" w:color="auto"/>
        <w:left w:val="none" w:sz="0" w:space="0" w:color="auto"/>
        <w:bottom w:val="none" w:sz="0" w:space="0" w:color="auto"/>
        <w:right w:val="none" w:sz="0" w:space="0" w:color="auto"/>
      </w:divBdr>
    </w:div>
    <w:div w:id="196546647">
      <w:bodyDiv w:val="1"/>
      <w:marLeft w:val="0"/>
      <w:marRight w:val="0"/>
      <w:marTop w:val="0"/>
      <w:marBottom w:val="0"/>
      <w:divBdr>
        <w:top w:val="none" w:sz="0" w:space="0" w:color="auto"/>
        <w:left w:val="none" w:sz="0" w:space="0" w:color="auto"/>
        <w:bottom w:val="none" w:sz="0" w:space="0" w:color="auto"/>
        <w:right w:val="none" w:sz="0" w:space="0" w:color="auto"/>
      </w:divBdr>
    </w:div>
    <w:div w:id="198010867">
      <w:bodyDiv w:val="1"/>
      <w:marLeft w:val="0"/>
      <w:marRight w:val="0"/>
      <w:marTop w:val="0"/>
      <w:marBottom w:val="0"/>
      <w:divBdr>
        <w:top w:val="none" w:sz="0" w:space="0" w:color="auto"/>
        <w:left w:val="none" w:sz="0" w:space="0" w:color="auto"/>
        <w:bottom w:val="none" w:sz="0" w:space="0" w:color="auto"/>
        <w:right w:val="none" w:sz="0" w:space="0" w:color="auto"/>
      </w:divBdr>
    </w:div>
    <w:div w:id="198322963">
      <w:bodyDiv w:val="1"/>
      <w:marLeft w:val="0"/>
      <w:marRight w:val="0"/>
      <w:marTop w:val="0"/>
      <w:marBottom w:val="0"/>
      <w:divBdr>
        <w:top w:val="none" w:sz="0" w:space="0" w:color="auto"/>
        <w:left w:val="none" w:sz="0" w:space="0" w:color="auto"/>
        <w:bottom w:val="none" w:sz="0" w:space="0" w:color="auto"/>
        <w:right w:val="none" w:sz="0" w:space="0" w:color="auto"/>
      </w:divBdr>
    </w:div>
    <w:div w:id="198863891">
      <w:bodyDiv w:val="1"/>
      <w:marLeft w:val="0"/>
      <w:marRight w:val="0"/>
      <w:marTop w:val="0"/>
      <w:marBottom w:val="0"/>
      <w:divBdr>
        <w:top w:val="none" w:sz="0" w:space="0" w:color="auto"/>
        <w:left w:val="none" w:sz="0" w:space="0" w:color="auto"/>
        <w:bottom w:val="none" w:sz="0" w:space="0" w:color="auto"/>
        <w:right w:val="none" w:sz="0" w:space="0" w:color="auto"/>
      </w:divBdr>
    </w:div>
    <w:div w:id="199129138">
      <w:bodyDiv w:val="1"/>
      <w:marLeft w:val="0"/>
      <w:marRight w:val="0"/>
      <w:marTop w:val="0"/>
      <w:marBottom w:val="0"/>
      <w:divBdr>
        <w:top w:val="none" w:sz="0" w:space="0" w:color="auto"/>
        <w:left w:val="none" w:sz="0" w:space="0" w:color="auto"/>
        <w:bottom w:val="none" w:sz="0" w:space="0" w:color="auto"/>
        <w:right w:val="none" w:sz="0" w:space="0" w:color="auto"/>
      </w:divBdr>
    </w:div>
    <w:div w:id="199628679">
      <w:bodyDiv w:val="1"/>
      <w:marLeft w:val="0"/>
      <w:marRight w:val="0"/>
      <w:marTop w:val="0"/>
      <w:marBottom w:val="0"/>
      <w:divBdr>
        <w:top w:val="none" w:sz="0" w:space="0" w:color="auto"/>
        <w:left w:val="none" w:sz="0" w:space="0" w:color="auto"/>
        <w:bottom w:val="none" w:sz="0" w:space="0" w:color="auto"/>
        <w:right w:val="none" w:sz="0" w:space="0" w:color="auto"/>
      </w:divBdr>
    </w:div>
    <w:div w:id="199827391">
      <w:bodyDiv w:val="1"/>
      <w:marLeft w:val="0"/>
      <w:marRight w:val="0"/>
      <w:marTop w:val="0"/>
      <w:marBottom w:val="0"/>
      <w:divBdr>
        <w:top w:val="none" w:sz="0" w:space="0" w:color="auto"/>
        <w:left w:val="none" w:sz="0" w:space="0" w:color="auto"/>
        <w:bottom w:val="none" w:sz="0" w:space="0" w:color="auto"/>
        <w:right w:val="none" w:sz="0" w:space="0" w:color="auto"/>
      </w:divBdr>
    </w:div>
    <w:div w:id="200020818">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05945375">
      <w:bodyDiv w:val="1"/>
      <w:marLeft w:val="0"/>
      <w:marRight w:val="0"/>
      <w:marTop w:val="0"/>
      <w:marBottom w:val="0"/>
      <w:divBdr>
        <w:top w:val="none" w:sz="0" w:space="0" w:color="auto"/>
        <w:left w:val="none" w:sz="0" w:space="0" w:color="auto"/>
        <w:bottom w:val="none" w:sz="0" w:space="0" w:color="auto"/>
        <w:right w:val="none" w:sz="0" w:space="0" w:color="auto"/>
      </w:divBdr>
    </w:div>
    <w:div w:id="205994980">
      <w:bodyDiv w:val="1"/>
      <w:marLeft w:val="0"/>
      <w:marRight w:val="0"/>
      <w:marTop w:val="0"/>
      <w:marBottom w:val="0"/>
      <w:divBdr>
        <w:top w:val="none" w:sz="0" w:space="0" w:color="auto"/>
        <w:left w:val="none" w:sz="0" w:space="0" w:color="auto"/>
        <w:bottom w:val="none" w:sz="0" w:space="0" w:color="auto"/>
        <w:right w:val="none" w:sz="0" w:space="0" w:color="auto"/>
      </w:divBdr>
    </w:div>
    <w:div w:id="206718510">
      <w:bodyDiv w:val="1"/>
      <w:marLeft w:val="0"/>
      <w:marRight w:val="0"/>
      <w:marTop w:val="0"/>
      <w:marBottom w:val="0"/>
      <w:divBdr>
        <w:top w:val="none" w:sz="0" w:space="0" w:color="auto"/>
        <w:left w:val="none" w:sz="0" w:space="0" w:color="auto"/>
        <w:bottom w:val="none" w:sz="0" w:space="0" w:color="auto"/>
        <w:right w:val="none" w:sz="0" w:space="0" w:color="auto"/>
      </w:divBdr>
    </w:div>
    <w:div w:id="207303697">
      <w:bodyDiv w:val="1"/>
      <w:marLeft w:val="0"/>
      <w:marRight w:val="0"/>
      <w:marTop w:val="0"/>
      <w:marBottom w:val="0"/>
      <w:divBdr>
        <w:top w:val="none" w:sz="0" w:space="0" w:color="auto"/>
        <w:left w:val="none" w:sz="0" w:space="0" w:color="auto"/>
        <w:bottom w:val="none" w:sz="0" w:space="0" w:color="auto"/>
        <w:right w:val="none" w:sz="0" w:space="0" w:color="auto"/>
      </w:divBdr>
    </w:div>
    <w:div w:id="211119616">
      <w:bodyDiv w:val="1"/>
      <w:marLeft w:val="0"/>
      <w:marRight w:val="0"/>
      <w:marTop w:val="0"/>
      <w:marBottom w:val="0"/>
      <w:divBdr>
        <w:top w:val="none" w:sz="0" w:space="0" w:color="auto"/>
        <w:left w:val="none" w:sz="0" w:space="0" w:color="auto"/>
        <w:bottom w:val="none" w:sz="0" w:space="0" w:color="auto"/>
        <w:right w:val="none" w:sz="0" w:space="0" w:color="auto"/>
      </w:divBdr>
    </w:div>
    <w:div w:id="212742179">
      <w:bodyDiv w:val="1"/>
      <w:marLeft w:val="0"/>
      <w:marRight w:val="0"/>
      <w:marTop w:val="0"/>
      <w:marBottom w:val="0"/>
      <w:divBdr>
        <w:top w:val="none" w:sz="0" w:space="0" w:color="auto"/>
        <w:left w:val="none" w:sz="0" w:space="0" w:color="auto"/>
        <w:bottom w:val="none" w:sz="0" w:space="0" w:color="auto"/>
        <w:right w:val="none" w:sz="0" w:space="0" w:color="auto"/>
      </w:divBdr>
    </w:div>
    <w:div w:id="213540457">
      <w:bodyDiv w:val="1"/>
      <w:marLeft w:val="0"/>
      <w:marRight w:val="0"/>
      <w:marTop w:val="0"/>
      <w:marBottom w:val="0"/>
      <w:divBdr>
        <w:top w:val="none" w:sz="0" w:space="0" w:color="auto"/>
        <w:left w:val="none" w:sz="0" w:space="0" w:color="auto"/>
        <w:bottom w:val="none" w:sz="0" w:space="0" w:color="auto"/>
        <w:right w:val="none" w:sz="0" w:space="0" w:color="auto"/>
      </w:divBdr>
    </w:div>
    <w:div w:id="214007215">
      <w:bodyDiv w:val="1"/>
      <w:marLeft w:val="0"/>
      <w:marRight w:val="0"/>
      <w:marTop w:val="0"/>
      <w:marBottom w:val="0"/>
      <w:divBdr>
        <w:top w:val="none" w:sz="0" w:space="0" w:color="auto"/>
        <w:left w:val="none" w:sz="0" w:space="0" w:color="auto"/>
        <w:bottom w:val="none" w:sz="0" w:space="0" w:color="auto"/>
        <w:right w:val="none" w:sz="0" w:space="0" w:color="auto"/>
      </w:divBdr>
    </w:div>
    <w:div w:id="218438905">
      <w:bodyDiv w:val="1"/>
      <w:marLeft w:val="0"/>
      <w:marRight w:val="0"/>
      <w:marTop w:val="0"/>
      <w:marBottom w:val="0"/>
      <w:divBdr>
        <w:top w:val="none" w:sz="0" w:space="0" w:color="auto"/>
        <w:left w:val="none" w:sz="0" w:space="0" w:color="auto"/>
        <w:bottom w:val="none" w:sz="0" w:space="0" w:color="auto"/>
        <w:right w:val="none" w:sz="0" w:space="0" w:color="auto"/>
      </w:divBdr>
    </w:div>
    <w:div w:id="219168900">
      <w:bodyDiv w:val="1"/>
      <w:marLeft w:val="0"/>
      <w:marRight w:val="0"/>
      <w:marTop w:val="0"/>
      <w:marBottom w:val="0"/>
      <w:divBdr>
        <w:top w:val="none" w:sz="0" w:space="0" w:color="auto"/>
        <w:left w:val="none" w:sz="0" w:space="0" w:color="auto"/>
        <w:bottom w:val="none" w:sz="0" w:space="0" w:color="auto"/>
        <w:right w:val="none" w:sz="0" w:space="0" w:color="auto"/>
      </w:divBdr>
    </w:div>
    <w:div w:id="219248198">
      <w:bodyDiv w:val="1"/>
      <w:marLeft w:val="0"/>
      <w:marRight w:val="0"/>
      <w:marTop w:val="0"/>
      <w:marBottom w:val="0"/>
      <w:divBdr>
        <w:top w:val="none" w:sz="0" w:space="0" w:color="auto"/>
        <w:left w:val="none" w:sz="0" w:space="0" w:color="auto"/>
        <w:bottom w:val="none" w:sz="0" w:space="0" w:color="auto"/>
        <w:right w:val="none" w:sz="0" w:space="0" w:color="auto"/>
      </w:divBdr>
    </w:div>
    <w:div w:id="219289520">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1062149">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23103974">
      <w:bodyDiv w:val="1"/>
      <w:marLeft w:val="0"/>
      <w:marRight w:val="0"/>
      <w:marTop w:val="0"/>
      <w:marBottom w:val="0"/>
      <w:divBdr>
        <w:top w:val="none" w:sz="0" w:space="0" w:color="auto"/>
        <w:left w:val="none" w:sz="0" w:space="0" w:color="auto"/>
        <w:bottom w:val="none" w:sz="0" w:space="0" w:color="auto"/>
        <w:right w:val="none" w:sz="0" w:space="0" w:color="auto"/>
      </w:divBdr>
    </w:div>
    <w:div w:id="224531178">
      <w:bodyDiv w:val="1"/>
      <w:marLeft w:val="0"/>
      <w:marRight w:val="0"/>
      <w:marTop w:val="0"/>
      <w:marBottom w:val="0"/>
      <w:divBdr>
        <w:top w:val="none" w:sz="0" w:space="0" w:color="auto"/>
        <w:left w:val="none" w:sz="0" w:space="0" w:color="auto"/>
        <w:bottom w:val="none" w:sz="0" w:space="0" w:color="auto"/>
        <w:right w:val="none" w:sz="0" w:space="0" w:color="auto"/>
      </w:divBdr>
    </w:div>
    <w:div w:id="224875964">
      <w:bodyDiv w:val="1"/>
      <w:marLeft w:val="0"/>
      <w:marRight w:val="0"/>
      <w:marTop w:val="0"/>
      <w:marBottom w:val="0"/>
      <w:divBdr>
        <w:top w:val="none" w:sz="0" w:space="0" w:color="auto"/>
        <w:left w:val="none" w:sz="0" w:space="0" w:color="auto"/>
        <w:bottom w:val="none" w:sz="0" w:space="0" w:color="auto"/>
        <w:right w:val="none" w:sz="0" w:space="0" w:color="auto"/>
      </w:divBdr>
    </w:div>
    <w:div w:id="225116201">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25844692">
      <w:bodyDiv w:val="1"/>
      <w:marLeft w:val="0"/>
      <w:marRight w:val="0"/>
      <w:marTop w:val="0"/>
      <w:marBottom w:val="0"/>
      <w:divBdr>
        <w:top w:val="none" w:sz="0" w:space="0" w:color="auto"/>
        <w:left w:val="none" w:sz="0" w:space="0" w:color="auto"/>
        <w:bottom w:val="none" w:sz="0" w:space="0" w:color="auto"/>
        <w:right w:val="none" w:sz="0" w:space="0" w:color="auto"/>
      </w:divBdr>
    </w:div>
    <w:div w:id="226301501">
      <w:bodyDiv w:val="1"/>
      <w:marLeft w:val="0"/>
      <w:marRight w:val="0"/>
      <w:marTop w:val="0"/>
      <w:marBottom w:val="0"/>
      <w:divBdr>
        <w:top w:val="none" w:sz="0" w:space="0" w:color="auto"/>
        <w:left w:val="none" w:sz="0" w:space="0" w:color="auto"/>
        <w:bottom w:val="none" w:sz="0" w:space="0" w:color="auto"/>
        <w:right w:val="none" w:sz="0" w:space="0" w:color="auto"/>
      </w:divBdr>
    </w:div>
    <w:div w:id="226913802">
      <w:bodyDiv w:val="1"/>
      <w:marLeft w:val="0"/>
      <w:marRight w:val="0"/>
      <w:marTop w:val="0"/>
      <w:marBottom w:val="0"/>
      <w:divBdr>
        <w:top w:val="none" w:sz="0" w:space="0" w:color="auto"/>
        <w:left w:val="none" w:sz="0" w:space="0" w:color="auto"/>
        <w:bottom w:val="none" w:sz="0" w:space="0" w:color="auto"/>
        <w:right w:val="none" w:sz="0" w:space="0" w:color="auto"/>
      </w:divBdr>
    </w:div>
    <w:div w:id="231817434">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35240390">
      <w:bodyDiv w:val="1"/>
      <w:marLeft w:val="0"/>
      <w:marRight w:val="0"/>
      <w:marTop w:val="0"/>
      <w:marBottom w:val="0"/>
      <w:divBdr>
        <w:top w:val="none" w:sz="0" w:space="0" w:color="auto"/>
        <w:left w:val="none" w:sz="0" w:space="0" w:color="auto"/>
        <w:bottom w:val="none" w:sz="0" w:space="0" w:color="auto"/>
        <w:right w:val="none" w:sz="0" w:space="0" w:color="auto"/>
      </w:divBdr>
    </w:div>
    <w:div w:id="235477813">
      <w:bodyDiv w:val="1"/>
      <w:marLeft w:val="0"/>
      <w:marRight w:val="0"/>
      <w:marTop w:val="0"/>
      <w:marBottom w:val="0"/>
      <w:divBdr>
        <w:top w:val="none" w:sz="0" w:space="0" w:color="auto"/>
        <w:left w:val="none" w:sz="0" w:space="0" w:color="auto"/>
        <w:bottom w:val="none" w:sz="0" w:space="0" w:color="auto"/>
        <w:right w:val="none" w:sz="0" w:space="0" w:color="auto"/>
      </w:divBdr>
    </w:div>
    <w:div w:id="237711572">
      <w:bodyDiv w:val="1"/>
      <w:marLeft w:val="0"/>
      <w:marRight w:val="0"/>
      <w:marTop w:val="0"/>
      <w:marBottom w:val="0"/>
      <w:divBdr>
        <w:top w:val="none" w:sz="0" w:space="0" w:color="auto"/>
        <w:left w:val="none" w:sz="0" w:space="0" w:color="auto"/>
        <w:bottom w:val="none" w:sz="0" w:space="0" w:color="auto"/>
        <w:right w:val="none" w:sz="0" w:space="0" w:color="auto"/>
      </w:divBdr>
    </w:div>
    <w:div w:id="238296183">
      <w:bodyDiv w:val="1"/>
      <w:marLeft w:val="0"/>
      <w:marRight w:val="0"/>
      <w:marTop w:val="0"/>
      <w:marBottom w:val="0"/>
      <w:divBdr>
        <w:top w:val="none" w:sz="0" w:space="0" w:color="auto"/>
        <w:left w:val="none" w:sz="0" w:space="0" w:color="auto"/>
        <w:bottom w:val="none" w:sz="0" w:space="0" w:color="auto"/>
        <w:right w:val="none" w:sz="0" w:space="0" w:color="auto"/>
      </w:divBdr>
    </w:div>
    <w:div w:id="239027918">
      <w:bodyDiv w:val="1"/>
      <w:marLeft w:val="0"/>
      <w:marRight w:val="0"/>
      <w:marTop w:val="0"/>
      <w:marBottom w:val="0"/>
      <w:divBdr>
        <w:top w:val="none" w:sz="0" w:space="0" w:color="auto"/>
        <w:left w:val="none" w:sz="0" w:space="0" w:color="auto"/>
        <w:bottom w:val="none" w:sz="0" w:space="0" w:color="auto"/>
        <w:right w:val="none" w:sz="0" w:space="0" w:color="auto"/>
      </w:divBdr>
    </w:div>
    <w:div w:id="242842579">
      <w:bodyDiv w:val="1"/>
      <w:marLeft w:val="0"/>
      <w:marRight w:val="0"/>
      <w:marTop w:val="0"/>
      <w:marBottom w:val="0"/>
      <w:divBdr>
        <w:top w:val="none" w:sz="0" w:space="0" w:color="auto"/>
        <w:left w:val="none" w:sz="0" w:space="0" w:color="auto"/>
        <w:bottom w:val="none" w:sz="0" w:space="0" w:color="auto"/>
        <w:right w:val="none" w:sz="0" w:space="0" w:color="auto"/>
      </w:divBdr>
    </w:div>
    <w:div w:id="243615135">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45186786">
      <w:bodyDiv w:val="1"/>
      <w:marLeft w:val="0"/>
      <w:marRight w:val="0"/>
      <w:marTop w:val="0"/>
      <w:marBottom w:val="0"/>
      <w:divBdr>
        <w:top w:val="none" w:sz="0" w:space="0" w:color="auto"/>
        <w:left w:val="none" w:sz="0" w:space="0" w:color="auto"/>
        <w:bottom w:val="none" w:sz="0" w:space="0" w:color="auto"/>
        <w:right w:val="none" w:sz="0" w:space="0" w:color="auto"/>
      </w:divBdr>
    </w:div>
    <w:div w:id="245767764">
      <w:bodyDiv w:val="1"/>
      <w:marLeft w:val="0"/>
      <w:marRight w:val="0"/>
      <w:marTop w:val="0"/>
      <w:marBottom w:val="0"/>
      <w:divBdr>
        <w:top w:val="none" w:sz="0" w:space="0" w:color="auto"/>
        <w:left w:val="none" w:sz="0" w:space="0" w:color="auto"/>
        <w:bottom w:val="none" w:sz="0" w:space="0" w:color="auto"/>
        <w:right w:val="none" w:sz="0" w:space="0" w:color="auto"/>
      </w:divBdr>
    </w:div>
    <w:div w:id="248083311">
      <w:bodyDiv w:val="1"/>
      <w:marLeft w:val="0"/>
      <w:marRight w:val="0"/>
      <w:marTop w:val="0"/>
      <w:marBottom w:val="0"/>
      <w:divBdr>
        <w:top w:val="none" w:sz="0" w:space="0" w:color="auto"/>
        <w:left w:val="none" w:sz="0" w:space="0" w:color="auto"/>
        <w:bottom w:val="none" w:sz="0" w:space="0" w:color="auto"/>
        <w:right w:val="none" w:sz="0" w:space="0" w:color="auto"/>
      </w:divBdr>
    </w:div>
    <w:div w:id="248278385">
      <w:bodyDiv w:val="1"/>
      <w:marLeft w:val="0"/>
      <w:marRight w:val="0"/>
      <w:marTop w:val="0"/>
      <w:marBottom w:val="0"/>
      <w:divBdr>
        <w:top w:val="none" w:sz="0" w:space="0" w:color="auto"/>
        <w:left w:val="none" w:sz="0" w:space="0" w:color="auto"/>
        <w:bottom w:val="none" w:sz="0" w:space="0" w:color="auto"/>
        <w:right w:val="none" w:sz="0" w:space="0" w:color="auto"/>
      </w:divBdr>
    </w:div>
    <w:div w:id="249047289">
      <w:bodyDiv w:val="1"/>
      <w:marLeft w:val="0"/>
      <w:marRight w:val="0"/>
      <w:marTop w:val="0"/>
      <w:marBottom w:val="0"/>
      <w:divBdr>
        <w:top w:val="none" w:sz="0" w:space="0" w:color="auto"/>
        <w:left w:val="none" w:sz="0" w:space="0" w:color="auto"/>
        <w:bottom w:val="none" w:sz="0" w:space="0" w:color="auto"/>
        <w:right w:val="none" w:sz="0" w:space="0" w:color="auto"/>
      </w:divBdr>
    </w:div>
    <w:div w:id="249317002">
      <w:bodyDiv w:val="1"/>
      <w:marLeft w:val="0"/>
      <w:marRight w:val="0"/>
      <w:marTop w:val="0"/>
      <w:marBottom w:val="0"/>
      <w:divBdr>
        <w:top w:val="none" w:sz="0" w:space="0" w:color="auto"/>
        <w:left w:val="none" w:sz="0" w:space="0" w:color="auto"/>
        <w:bottom w:val="none" w:sz="0" w:space="0" w:color="auto"/>
        <w:right w:val="none" w:sz="0" w:space="0" w:color="auto"/>
      </w:divBdr>
    </w:div>
    <w:div w:id="250816691">
      <w:bodyDiv w:val="1"/>
      <w:marLeft w:val="0"/>
      <w:marRight w:val="0"/>
      <w:marTop w:val="0"/>
      <w:marBottom w:val="0"/>
      <w:divBdr>
        <w:top w:val="none" w:sz="0" w:space="0" w:color="auto"/>
        <w:left w:val="none" w:sz="0" w:space="0" w:color="auto"/>
        <w:bottom w:val="none" w:sz="0" w:space="0" w:color="auto"/>
        <w:right w:val="none" w:sz="0" w:space="0" w:color="auto"/>
      </w:divBdr>
    </w:div>
    <w:div w:id="251208647">
      <w:bodyDiv w:val="1"/>
      <w:marLeft w:val="0"/>
      <w:marRight w:val="0"/>
      <w:marTop w:val="0"/>
      <w:marBottom w:val="0"/>
      <w:divBdr>
        <w:top w:val="none" w:sz="0" w:space="0" w:color="auto"/>
        <w:left w:val="none" w:sz="0" w:space="0" w:color="auto"/>
        <w:bottom w:val="none" w:sz="0" w:space="0" w:color="auto"/>
        <w:right w:val="none" w:sz="0" w:space="0" w:color="auto"/>
      </w:divBdr>
    </w:div>
    <w:div w:id="251553242">
      <w:bodyDiv w:val="1"/>
      <w:marLeft w:val="0"/>
      <w:marRight w:val="0"/>
      <w:marTop w:val="0"/>
      <w:marBottom w:val="0"/>
      <w:divBdr>
        <w:top w:val="none" w:sz="0" w:space="0" w:color="auto"/>
        <w:left w:val="none" w:sz="0" w:space="0" w:color="auto"/>
        <w:bottom w:val="none" w:sz="0" w:space="0" w:color="auto"/>
        <w:right w:val="none" w:sz="0" w:space="0" w:color="auto"/>
      </w:divBdr>
    </w:div>
    <w:div w:id="252319318">
      <w:bodyDiv w:val="1"/>
      <w:marLeft w:val="0"/>
      <w:marRight w:val="0"/>
      <w:marTop w:val="0"/>
      <w:marBottom w:val="0"/>
      <w:divBdr>
        <w:top w:val="none" w:sz="0" w:space="0" w:color="auto"/>
        <w:left w:val="none" w:sz="0" w:space="0" w:color="auto"/>
        <w:bottom w:val="none" w:sz="0" w:space="0" w:color="auto"/>
        <w:right w:val="none" w:sz="0" w:space="0" w:color="auto"/>
      </w:divBdr>
    </w:div>
    <w:div w:id="252395659">
      <w:bodyDiv w:val="1"/>
      <w:marLeft w:val="0"/>
      <w:marRight w:val="0"/>
      <w:marTop w:val="0"/>
      <w:marBottom w:val="0"/>
      <w:divBdr>
        <w:top w:val="none" w:sz="0" w:space="0" w:color="auto"/>
        <w:left w:val="none" w:sz="0" w:space="0" w:color="auto"/>
        <w:bottom w:val="none" w:sz="0" w:space="0" w:color="auto"/>
        <w:right w:val="none" w:sz="0" w:space="0" w:color="auto"/>
      </w:divBdr>
    </w:div>
    <w:div w:id="252713892">
      <w:bodyDiv w:val="1"/>
      <w:marLeft w:val="0"/>
      <w:marRight w:val="0"/>
      <w:marTop w:val="0"/>
      <w:marBottom w:val="0"/>
      <w:divBdr>
        <w:top w:val="none" w:sz="0" w:space="0" w:color="auto"/>
        <w:left w:val="none" w:sz="0" w:space="0" w:color="auto"/>
        <w:bottom w:val="none" w:sz="0" w:space="0" w:color="auto"/>
        <w:right w:val="none" w:sz="0" w:space="0" w:color="auto"/>
      </w:divBdr>
    </w:div>
    <w:div w:id="252973775">
      <w:bodyDiv w:val="1"/>
      <w:marLeft w:val="0"/>
      <w:marRight w:val="0"/>
      <w:marTop w:val="0"/>
      <w:marBottom w:val="0"/>
      <w:divBdr>
        <w:top w:val="none" w:sz="0" w:space="0" w:color="auto"/>
        <w:left w:val="none" w:sz="0" w:space="0" w:color="auto"/>
        <w:bottom w:val="none" w:sz="0" w:space="0" w:color="auto"/>
        <w:right w:val="none" w:sz="0" w:space="0" w:color="auto"/>
      </w:divBdr>
    </w:div>
    <w:div w:id="253368261">
      <w:bodyDiv w:val="1"/>
      <w:marLeft w:val="0"/>
      <w:marRight w:val="0"/>
      <w:marTop w:val="0"/>
      <w:marBottom w:val="0"/>
      <w:divBdr>
        <w:top w:val="none" w:sz="0" w:space="0" w:color="auto"/>
        <w:left w:val="none" w:sz="0" w:space="0" w:color="auto"/>
        <w:bottom w:val="none" w:sz="0" w:space="0" w:color="auto"/>
        <w:right w:val="none" w:sz="0" w:space="0" w:color="auto"/>
      </w:divBdr>
    </w:div>
    <w:div w:id="253829670">
      <w:bodyDiv w:val="1"/>
      <w:marLeft w:val="0"/>
      <w:marRight w:val="0"/>
      <w:marTop w:val="0"/>
      <w:marBottom w:val="0"/>
      <w:divBdr>
        <w:top w:val="none" w:sz="0" w:space="0" w:color="auto"/>
        <w:left w:val="none" w:sz="0" w:space="0" w:color="auto"/>
        <w:bottom w:val="none" w:sz="0" w:space="0" w:color="auto"/>
        <w:right w:val="none" w:sz="0" w:space="0" w:color="auto"/>
      </w:divBdr>
    </w:div>
    <w:div w:id="256600724">
      <w:bodyDiv w:val="1"/>
      <w:marLeft w:val="0"/>
      <w:marRight w:val="0"/>
      <w:marTop w:val="0"/>
      <w:marBottom w:val="0"/>
      <w:divBdr>
        <w:top w:val="none" w:sz="0" w:space="0" w:color="auto"/>
        <w:left w:val="none" w:sz="0" w:space="0" w:color="auto"/>
        <w:bottom w:val="none" w:sz="0" w:space="0" w:color="auto"/>
        <w:right w:val="none" w:sz="0" w:space="0" w:color="auto"/>
      </w:divBdr>
    </w:div>
    <w:div w:id="257176813">
      <w:bodyDiv w:val="1"/>
      <w:marLeft w:val="0"/>
      <w:marRight w:val="0"/>
      <w:marTop w:val="0"/>
      <w:marBottom w:val="0"/>
      <w:divBdr>
        <w:top w:val="none" w:sz="0" w:space="0" w:color="auto"/>
        <w:left w:val="none" w:sz="0" w:space="0" w:color="auto"/>
        <w:bottom w:val="none" w:sz="0" w:space="0" w:color="auto"/>
        <w:right w:val="none" w:sz="0" w:space="0" w:color="auto"/>
      </w:divBdr>
    </w:div>
    <w:div w:id="262761230">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66734652">
      <w:bodyDiv w:val="1"/>
      <w:marLeft w:val="0"/>
      <w:marRight w:val="0"/>
      <w:marTop w:val="0"/>
      <w:marBottom w:val="0"/>
      <w:divBdr>
        <w:top w:val="none" w:sz="0" w:space="0" w:color="auto"/>
        <w:left w:val="none" w:sz="0" w:space="0" w:color="auto"/>
        <w:bottom w:val="none" w:sz="0" w:space="0" w:color="auto"/>
        <w:right w:val="none" w:sz="0" w:space="0" w:color="auto"/>
      </w:divBdr>
    </w:div>
    <w:div w:id="267278429">
      <w:bodyDiv w:val="1"/>
      <w:marLeft w:val="0"/>
      <w:marRight w:val="0"/>
      <w:marTop w:val="0"/>
      <w:marBottom w:val="0"/>
      <w:divBdr>
        <w:top w:val="none" w:sz="0" w:space="0" w:color="auto"/>
        <w:left w:val="none" w:sz="0" w:space="0" w:color="auto"/>
        <w:bottom w:val="none" w:sz="0" w:space="0" w:color="auto"/>
        <w:right w:val="none" w:sz="0" w:space="0" w:color="auto"/>
      </w:divBdr>
    </w:div>
    <w:div w:id="268239001">
      <w:bodyDiv w:val="1"/>
      <w:marLeft w:val="0"/>
      <w:marRight w:val="0"/>
      <w:marTop w:val="0"/>
      <w:marBottom w:val="0"/>
      <w:divBdr>
        <w:top w:val="none" w:sz="0" w:space="0" w:color="auto"/>
        <w:left w:val="none" w:sz="0" w:space="0" w:color="auto"/>
        <w:bottom w:val="none" w:sz="0" w:space="0" w:color="auto"/>
        <w:right w:val="none" w:sz="0" w:space="0" w:color="auto"/>
      </w:divBdr>
    </w:div>
    <w:div w:id="268313440">
      <w:bodyDiv w:val="1"/>
      <w:marLeft w:val="0"/>
      <w:marRight w:val="0"/>
      <w:marTop w:val="0"/>
      <w:marBottom w:val="0"/>
      <w:divBdr>
        <w:top w:val="none" w:sz="0" w:space="0" w:color="auto"/>
        <w:left w:val="none" w:sz="0" w:space="0" w:color="auto"/>
        <w:bottom w:val="none" w:sz="0" w:space="0" w:color="auto"/>
        <w:right w:val="none" w:sz="0" w:space="0" w:color="auto"/>
      </w:divBdr>
    </w:div>
    <w:div w:id="270629451">
      <w:bodyDiv w:val="1"/>
      <w:marLeft w:val="0"/>
      <w:marRight w:val="0"/>
      <w:marTop w:val="0"/>
      <w:marBottom w:val="0"/>
      <w:divBdr>
        <w:top w:val="none" w:sz="0" w:space="0" w:color="auto"/>
        <w:left w:val="none" w:sz="0" w:space="0" w:color="auto"/>
        <w:bottom w:val="none" w:sz="0" w:space="0" w:color="auto"/>
        <w:right w:val="none" w:sz="0" w:space="0" w:color="auto"/>
      </w:divBdr>
    </w:div>
    <w:div w:id="272058717">
      <w:bodyDiv w:val="1"/>
      <w:marLeft w:val="0"/>
      <w:marRight w:val="0"/>
      <w:marTop w:val="0"/>
      <w:marBottom w:val="0"/>
      <w:divBdr>
        <w:top w:val="none" w:sz="0" w:space="0" w:color="auto"/>
        <w:left w:val="none" w:sz="0" w:space="0" w:color="auto"/>
        <w:bottom w:val="none" w:sz="0" w:space="0" w:color="auto"/>
        <w:right w:val="none" w:sz="0" w:space="0" w:color="auto"/>
      </w:divBdr>
    </w:div>
    <w:div w:id="272639399">
      <w:bodyDiv w:val="1"/>
      <w:marLeft w:val="0"/>
      <w:marRight w:val="0"/>
      <w:marTop w:val="0"/>
      <w:marBottom w:val="0"/>
      <w:divBdr>
        <w:top w:val="none" w:sz="0" w:space="0" w:color="auto"/>
        <w:left w:val="none" w:sz="0" w:space="0" w:color="auto"/>
        <w:bottom w:val="none" w:sz="0" w:space="0" w:color="auto"/>
        <w:right w:val="none" w:sz="0" w:space="0" w:color="auto"/>
      </w:divBdr>
    </w:div>
    <w:div w:id="272834484">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78532572">
      <w:bodyDiv w:val="1"/>
      <w:marLeft w:val="0"/>
      <w:marRight w:val="0"/>
      <w:marTop w:val="0"/>
      <w:marBottom w:val="0"/>
      <w:divBdr>
        <w:top w:val="none" w:sz="0" w:space="0" w:color="auto"/>
        <w:left w:val="none" w:sz="0" w:space="0" w:color="auto"/>
        <w:bottom w:val="none" w:sz="0" w:space="0" w:color="auto"/>
        <w:right w:val="none" w:sz="0" w:space="0" w:color="auto"/>
      </w:divBdr>
    </w:div>
    <w:div w:id="278606793">
      <w:bodyDiv w:val="1"/>
      <w:marLeft w:val="0"/>
      <w:marRight w:val="0"/>
      <w:marTop w:val="0"/>
      <w:marBottom w:val="0"/>
      <w:divBdr>
        <w:top w:val="none" w:sz="0" w:space="0" w:color="auto"/>
        <w:left w:val="none" w:sz="0" w:space="0" w:color="auto"/>
        <w:bottom w:val="none" w:sz="0" w:space="0" w:color="auto"/>
        <w:right w:val="none" w:sz="0" w:space="0" w:color="auto"/>
      </w:divBdr>
    </w:div>
    <w:div w:id="281428081">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5619202">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287469145">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0597764">
      <w:bodyDiv w:val="1"/>
      <w:marLeft w:val="0"/>
      <w:marRight w:val="0"/>
      <w:marTop w:val="0"/>
      <w:marBottom w:val="0"/>
      <w:divBdr>
        <w:top w:val="none" w:sz="0" w:space="0" w:color="auto"/>
        <w:left w:val="none" w:sz="0" w:space="0" w:color="auto"/>
        <w:bottom w:val="none" w:sz="0" w:space="0" w:color="auto"/>
        <w:right w:val="none" w:sz="0" w:space="0" w:color="auto"/>
      </w:divBdr>
    </w:div>
    <w:div w:id="291057756">
      <w:bodyDiv w:val="1"/>
      <w:marLeft w:val="0"/>
      <w:marRight w:val="0"/>
      <w:marTop w:val="0"/>
      <w:marBottom w:val="0"/>
      <w:divBdr>
        <w:top w:val="none" w:sz="0" w:space="0" w:color="auto"/>
        <w:left w:val="none" w:sz="0" w:space="0" w:color="auto"/>
        <w:bottom w:val="none" w:sz="0" w:space="0" w:color="auto"/>
        <w:right w:val="none" w:sz="0" w:space="0" w:color="auto"/>
      </w:divBdr>
    </w:div>
    <w:div w:id="291596952">
      <w:bodyDiv w:val="1"/>
      <w:marLeft w:val="0"/>
      <w:marRight w:val="0"/>
      <w:marTop w:val="0"/>
      <w:marBottom w:val="0"/>
      <w:divBdr>
        <w:top w:val="none" w:sz="0" w:space="0" w:color="auto"/>
        <w:left w:val="none" w:sz="0" w:space="0" w:color="auto"/>
        <w:bottom w:val="none" w:sz="0" w:space="0" w:color="auto"/>
        <w:right w:val="none" w:sz="0" w:space="0" w:color="auto"/>
      </w:divBdr>
    </w:div>
    <w:div w:id="292059760">
      <w:bodyDiv w:val="1"/>
      <w:marLeft w:val="0"/>
      <w:marRight w:val="0"/>
      <w:marTop w:val="0"/>
      <w:marBottom w:val="0"/>
      <w:divBdr>
        <w:top w:val="none" w:sz="0" w:space="0" w:color="auto"/>
        <w:left w:val="none" w:sz="0" w:space="0" w:color="auto"/>
        <w:bottom w:val="none" w:sz="0" w:space="0" w:color="auto"/>
        <w:right w:val="none" w:sz="0" w:space="0" w:color="auto"/>
      </w:divBdr>
    </w:div>
    <w:div w:id="292950941">
      <w:bodyDiv w:val="1"/>
      <w:marLeft w:val="0"/>
      <w:marRight w:val="0"/>
      <w:marTop w:val="0"/>
      <w:marBottom w:val="0"/>
      <w:divBdr>
        <w:top w:val="none" w:sz="0" w:space="0" w:color="auto"/>
        <w:left w:val="none" w:sz="0" w:space="0" w:color="auto"/>
        <w:bottom w:val="none" w:sz="0" w:space="0" w:color="auto"/>
        <w:right w:val="none" w:sz="0" w:space="0" w:color="auto"/>
      </w:divBdr>
    </w:div>
    <w:div w:id="294723624">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1807827">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03507720">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4430680">
      <w:bodyDiv w:val="1"/>
      <w:marLeft w:val="0"/>
      <w:marRight w:val="0"/>
      <w:marTop w:val="0"/>
      <w:marBottom w:val="0"/>
      <w:divBdr>
        <w:top w:val="none" w:sz="0" w:space="0" w:color="auto"/>
        <w:left w:val="none" w:sz="0" w:space="0" w:color="auto"/>
        <w:bottom w:val="none" w:sz="0" w:space="0" w:color="auto"/>
        <w:right w:val="none" w:sz="0" w:space="0" w:color="auto"/>
      </w:divBdr>
    </w:div>
    <w:div w:id="304703610">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5284847">
      <w:bodyDiv w:val="1"/>
      <w:marLeft w:val="0"/>
      <w:marRight w:val="0"/>
      <w:marTop w:val="0"/>
      <w:marBottom w:val="0"/>
      <w:divBdr>
        <w:top w:val="none" w:sz="0" w:space="0" w:color="auto"/>
        <w:left w:val="none" w:sz="0" w:space="0" w:color="auto"/>
        <w:bottom w:val="none" w:sz="0" w:space="0" w:color="auto"/>
        <w:right w:val="none" w:sz="0" w:space="0" w:color="auto"/>
      </w:divBdr>
    </w:div>
    <w:div w:id="305818128">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08021378">
      <w:bodyDiv w:val="1"/>
      <w:marLeft w:val="0"/>
      <w:marRight w:val="0"/>
      <w:marTop w:val="0"/>
      <w:marBottom w:val="0"/>
      <w:divBdr>
        <w:top w:val="none" w:sz="0" w:space="0" w:color="auto"/>
        <w:left w:val="none" w:sz="0" w:space="0" w:color="auto"/>
        <w:bottom w:val="none" w:sz="0" w:space="0" w:color="auto"/>
        <w:right w:val="none" w:sz="0" w:space="0" w:color="auto"/>
      </w:divBdr>
    </w:div>
    <w:div w:id="308245235">
      <w:bodyDiv w:val="1"/>
      <w:marLeft w:val="0"/>
      <w:marRight w:val="0"/>
      <w:marTop w:val="0"/>
      <w:marBottom w:val="0"/>
      <w:divBdr>
        <w:top w:val="none" w:sz="0" w:space="0" w:color="auto"/>
        <w:left w:val="none" w:sz="0" w:space="0" w:color="auto"/>
        <w:bottom w:val="none" w:sz="0" w:space="0" w:color="auto"/>
        <w:right w:val="none" w:sz="0" w:space="0" w:color="auto"/>
      </w:divBdr>
    </w:div>
    <w:div w:id="309021066">
      <w:bodyDiv w:val="1"/>
      <w:marLeft w:val="0"/>
      <w:marRight w:val="0"/>
      <w:marTop w:val="0"/>
      <w:marBottom w:val="0"/>
      <w:divBdr>
        <w:top w:val="none" w:sz="0" w:space="0" w:color="auto"/>
        <w:left w:val="none" w:sz="0" w:space="0" w:color="auto"/>
        <w:bottom w:val="none" w:sz="0" w:space="0" w:color="auto"/>
        <w:right w:val="none" w:sz="0" w:space="0" w:color="auto"/>
      </w:divBdr>
    </w:div>
    <w:div w:id="309677373">
      <w:bodyDiv w:val="1"/>
      <w:marLeft w:val="0"/>
      <w:marRight w:val="0"/>
      <w:marTop w:val="0"/>
      <w:marBottom w:val="0"/>
      <w:divBdr>
        <w:top w:val="none" w:sz="0" w:space="0" w:color="auto"/>
        <w:left w:val="none" w:sz="0" w:space="0" w:color="auto"/>
        <w:bottom w:val="none" w:sz="0" w:space="0" w:color="auto"/>
        <w:right w:val="none" w:sz="0" w:space="0" w:color="auto"/>
      </w:divBdr>
    </w:div>
    <w:div w:id="310528791">
      <w:bodyDiv w:val="1"/>
      <w:marLeft w:val="0"/>
      <w:marRight w:val="0"/>
      <w:marTop w:val="0"/>
      <w:marBottom w:val="0"/>
      <w:divBdr>
        <w:top w:val="none" w:sz="0" w:space="0" w:color="auto"/>
        <w:left w:val="none" w:sz="0" w:space="0" w:color="auto"/>
        <w:bottom w:val="none" w:sz="0" w:space="0" w:color="auto"/>
        <w:right w:val="none" w:sz="0" w:space="0" w:color="auto"/>
      </w:divBdr>
    </w:div>
    <w:div w:id="310670018">
      <w:bodyDiv w:val="1"/>
      <w:marLeft w:val="0"/>
      <w:marRight w:val="0"/>
      <w:marTop w:val="0"/>
      <w:marBottom w:val="0"/>
      <w:divBdr>
        <w:top w:val="none" w:sz="0" w:space="0" w:color="auto"/>
        <w:left w:val="none" w:sz="0" w:space="0" w:color="auto"/>
        <w:bottom w:val="none" w:sz="0" w:space="0" w:color="auto"/>
        <w:right w:val="none" w:sz="0" w:space="0" w:color="auto"/>
      </w:divBdr>
    </w:div>
    <w:div w:id="312757826">
      <w:bodyDiv w:val="1"/>
      <w:marLeft w:val="0"/>
      <w:marRight w:val="0"/>
      <w:marTop w:val="0"/>
      <w:marBottom w:val="0"/>
      <w:divBdr>
        <w:top w:val="none" w:sz="0" w:space="0" w:color="auto"/>
        <w:left w:val="none" w:sz="0" w:space="0" w:color="auto"/>
        <w:bottom w:val="none" w:sz="0" w:space="0" w:color="auto"/>
        <w:right w:val="none" w:sz="0" w:space="0" w:color="auto"/>
      </w:divBdr>
    </w:div>
    <w:div w:id="313027433">
      <w:bodyDiv w:val="1"/>
      <w:marLeft w:val="0"/>
      <w:marRight w:val="0"/>
      <w:marTop w:val="0"/>
      <w:marBottom w:val="0"/>
      <w:divBdr>
        <w:top w:val="none" w:sz="0" w:space="0" w:color="auto"/>
        <w:left w:val="none" w:sz="0" w:space="0" w:color="auto"/>
        <w:bottom w:val="none" w:sz="0" w:space="0" w:color="auto"/>
        <w:right w:val="none" w:sz="0" w:space="0" w:color="auto"/>
      </w:divBdr>
    </w:div>
    <w:div w:id="313144658">
      <w:bodyDiv w:val="1"/>
      <w:marLeft w:val="0"/>
      <w:marRight w:val="0"/>
      <w:marTop w:val="0"/>
      <w:marBottom w:val="0"/>
      <w:divBdr>
        <w:top w:val="none" w:sz="0" w:space="0" w:color="auto"/>
        <w:left w:val="none" w:sz="0" w:space="0" w:color="auto"/>
        <w:bottom w:val="none" w:sz="0" w:space="0" w:color="auto"/>
        <w:right w:val="none" w:sz="0" w:space="0" w:color="auto"/>
      </w:divBdr>
    </w:div>
    <w:div w:id="314650205">
      <w:bodyDiv w:val="1"/>
      <w:marLeft w:val="0"/>
      <w:marRight w:val="0"/>
      <w:marTop w:val="0"/>
      <w:marBottom w:val="0"/>
      <w:divBdr>
        <w:top w:val="none" w:sz="0" w:space="0" w:color="auto"/>
        <w:left w:val="none" w:sz="0" w:space="0" w:color="auto"/>
        <w:bottom w:val="none" w:sz="0" w:space="0" w:color="auto"/>
        <w:right w:val="none" w:sz="0" w:space="0" w:color="auto"/>
      </w:divBdr>
    </w:div>
    <w:div w:id="315380811">
      <w:bodyDiv w:val="1"/>
      <w:marLeft w:val="0"/>
      <w:marRight w:val="0"/>
      <w:marTop w:val="0"/>
      <w:marBottom w:val="0"/>
      <w:divBdr>
        <w:top w:val="none" w:sz="0" w:space="0" w:color="auto"/>
        <w:left w:val="none" w:sz="0" w:space="0" w:color="auto"/>
        <w:bottom w:val="none" w:sz="0" w:space="0" w:color="auto"/>
        <w:right w:val="none" w:sz="0" w:space="0" w:color="auto"/>
      </w:divBdr>
    </w:div>
    <w:div w:id="317075113">
      <w:bodyDiv w:val="1"/>
      <w:marLeft w:val="0"/>
      <w:marRight w:val="0"/>
      <w:marTop w:val="0"/>
      <w:marBottom w:val="0"/>
      <w:divBdr>
        <w:top w:val="none" w:sz="0" w:space="0" w:color="auto"/>
        <w:left w:val="none" w:sz="0" w:space="0" w:color="auto"/>
        <w:bottom w:val="none" w:sz="0" w:space="0" w:color="auto"/>
        <w:right w:val="none" w:sz="0" w:space="0" w:color="auto"/>
      </w:divBdr>
    </w:div>
    <w:div w:id="317196250">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0358063">
      <w:bodyDiv w:val="1"/>
      <w:marLeft w:val="0"/>
      <w:marRight w:val="0"/>
      <w:marTop w:val="0"/>
      <w:marBottom w:val="0"/>
      <w:divBdr>
        <w:top w:val="none" w:sz="0" w:space="0" w:color="auto"/>
        <w:left w:val="none" w:sz="0" w:space="0" w:color="auto"/>
        <w:bottom w:val="none" w:sz="0" w:space="0" w:color="auto"/>
        <w:right w:val="none" w:sz="0" w:space="0" w:color="auto"/>
      </w:divBdr>
    </w:div>
    <w:div w:id="322005627">
      <w:bodyDiv w:val="1"/>
      <w:marLeft w:val="0"/>
      <w:marRight w:val="0"/>
      <w:marTop w:val="0"/>
      <w:marBottom w:val="0"/>
      <w:divBdr>
        <w:top w:val="none" w:sz="0" w:space="0" w:color="auto"/>
        <w:left w:val="none" w:sz="0" w:space="0" w:color="auto"/>
        <w:bottom w:val="none" w:sz="0" w:space="0" w:color="auto"/>
        <w:right w:val="none" w:sz="0" w:space="0" w:color="auto"/>
      </w:divBdr>
    </w:div>
    <w:div w:id="323314330">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4672271">
      <w:bodyDiv w:val="1"/>
      <w:marLeft w:val="0"/>
      <w:marRight w:val="0"/>
      <w:marTop w:val="0"/>
      <w:marBottom w:val="0"/>
      <w:divBdr>
        <w:top w:val="none" w:sz="0" w:space="0" w:color="auto"/>
        <w:left w:val="none" w:sz="0" w:space="0" w:color="auto"/>
        <w:bottom w:val="none" w:sz="0" w:space="0" w:color="auto"/>
        <w:right w:val="none" w:sz="0" w:space="0" w:color="auto"/>
      </w:divBdr>
    </w:div>
    <w:div w:id="325086336">
      <w:bodyDiv w:val="1"/>
      <w:marLeft w:val="0"/>
      <w:marRight w:val="0"/>
      <w:marTop w:val="0"/>
      <w:marBottom w:val="0"/>
      <w:divBdr>
        <w:top w:val="none" w:sz="0" w:space="0" w:color="auto"/>
        <w:left w:val="none" w:sz="0" w:space="0" w:color="auto"/>
        <w:bottom w:val="none" w:sz="0" w:space="0" w:color="auto"/>
        <w:right w:val="none" w:sz="0" w:space="0" w:color="auto"/>
      </w:divBdr>
    </w:div>
    <w:div w:id="325549984">
      <w:bodyDiv w:val="1"/>
      <w:marLeft w:val="0"/>
      <w:marRight w:val="0"/>
      <w:marTop w:val="0"/>
      <w:marBottom w:val="0"/>
      <w:divBdr>
        <w:top w:val="none" w:sz="0" w:space="0" w:color="auto"/>
        <w:left w:val="none" w:sz="0" w:space="0" w:color="auto"/>
        <w:bottom w:val="none" w:sz="0" w:space="0" w:color="auto"/>
        <w:right w:val="none" w:sz="0" w:space="0" w:color="auto"/>
      </w:divBdr>
    </w:div>
    <w:div w:id="325785439">
      <w:bodyDiv w:val="1"/>
      <w:marLeft w:val="0"/>
      <w:marRight w:val="0"/>
      <w:marTop w:val="0"/>
      <w:marBottom w:val="0"/>
      <w:divBdr>
        <w:top w:val="none" w:sz="0" w:space="0" w:color="auto"/>
        <w:left w:val="none" w:sz="0" w:space="0" w:color="auto"/>
        <w:bottom w:val="none" w:sz="0" w:space="0" w:color="auto"/>
        <w:right w:val="none" w:sz="0" w:space="0" w:color="auto"/>
      </w:divBdr>
    </w:div>
    <w:div w:id="325867132">
      <w:bodyDiv w:val="1"/>
      <w:marLeft w:val="0"/>
      <w:marRight w:val="0"/>
      <w:marTop w:val="0"/>
      <w:marBottom w:val="0"/>
      <w:divBdr>
        <w:top w:val="none" w:sz="0" w:space="0" w:color="auto"/>
        <w:left w:val="none" w:sz="0" w:space="0" w:color="auto"/>
        <w:bottom w:val="none" w:sz="0" w:space="0" w:color="auto"/>
        <w:right w:val="none" w:sz="0" w:space="0" w:color="auto"/>
      </w:divBdr>
    </w:div>
    <w:div w:id="326324498">
      <w:bodyDiv w:val="1"/>
      <w:marLeft w:val="0"/>
      <w:marRight w:val="0"/>
      <w:marTop w:val="0"/>
      <w:marBottom w:val="0"/>
      <w:divBdr>
        <w:top w:val="none" w:sz="0" w:space="0" w:color="auto"/>
        <w:left w:val="none" w:sz="0" w:space="0" w:color="auto"/>
        <w:bottom w:val="none" w:sz="0" w:space="0" w:color="auto"/>
        <w:right w:val="none" w:sz="0" w:space="0" w:color="auto"/>
      </w:divBdr>
    </w:div>
    <w:div w:id="327681558">
      <w:bodyDiv w:val="1"/>
      <w:marLeft w:val="0"/>
      <w:marRight w:val="0"/>
      <w:marTop w:val="0"/>
      <w:marBottom w:val="0"/>
      <w:divBdr>
        <w:top w:val="none" w:sz="0" w:space="0" w:color="auto"/>
        <w:left w:val="none" w:sz="0" w:space="0" w:color="auto"/>
        <w:bottom w:val="none" w:sz="0" w:space="0" w:color="auto"/>
        <w:right w:val="none" w:sz="0" w:space="0" w:color="auto"/>
      </w:divBdr>
    </w:div>
    <w:div w:id="328097474">
      <w:bodyDiv w:val="1"/>
      <w:marLeft w:val="0"/>
      <w:marRight w:val="0"/>
      <w:marTop w:val="0"/>
      <w:marBottom w:val="0"/>
      <w:divBdr>
        <w:top w:val="none" w:sz="0" w:space="0" w:color="auto"/>
        <w:left w:val="none" w:sz="0" w:space="0" w:color="auto"/>
        <w:bottom w:val="none" w:sz="0" w:space="0" w:color="auto"/>
        <w:right w:val="none" w:sz="0" w:space="0" w:color="auto"/>
      </w:divBdr>
    </w:div>
    <w:div w:id="328288456">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31641950">
      <w:bodyDiv w:val="1"/>
      <w:marLeft w:val="0"/>
      <w:marRight w:val="0"/>
      <w:marTop w:val="0"/>
      <w:marBottom w:val="0"/>
      <w:divBdr>
        <w:top w:val="none" w:sz="0" w:space="0" w:color="auto"/>
        <w:left w:val="none" w:sz="0" w:space="0" w:color="auto"/>
        <w:bottom w:val="none" w:sz="0" w:space="0" w:color="auto"/>
        <w:right w:val="none" w:sz="0" w:space="0" w:color="auto"/>
      </w:divBdr>
    </w:div>
    <w:div w:id="331836305">
      <w:bodyDiv w:val="1"/>
      <w:marLeft w:val="0"/>
      <w:marRight w:val="0"/>
      <w:marTop w:val="0"/>
      <w:marBottom w:val="0"/>
      <w:divBdr>
        <w:top w:val="none" w:sz="0" w:space="0" w:color="auto"/>
        <w:left w:val="none" w:sz="0" w:space="0" w:color="auto"/>
        <w:bottom w:val="none" w:sz="0" w:space="0" w:color="auto"/>
        <w:right w:val="none" w:sz="0" w:space="0" w:color="auto"/>
      </w:divBdr>
    </w:div>
    <w:div w:id="332100927">
      <w:bodyDiv w:val="1"/>
      <w:marLeft w:val="0"/>
      <w:marRight w:val="0"/>
      <w:marTop w:val="0"/>
      <w:marBottom w:val="0"/>
      <w:divBdr>
        <w:top w:val="none" w:sz="0" w:space="0" w:color="auto"/>
        <w:left w:val="none" w:sz="0" w:space="0" w:color="auto"/>
        <w:bottom w:val="none" w:sz="0" w:space="0" w:color="auto"/>
        <w:right w:val="none" w:sz="0" w:space="0" w:color="auto"/>
      </w:divBdr>
    </w:div>
    <w:div w:id="333144303">
      <w:bodyDiv w:val="1"/>
      <w:marLeft w:val="0"/>
      <w:marRight w:val="0"/>
      <w:marTop w:val="0"/>
      <w:marBottom w:val="0"/>
      <w:divBdr>
        <w:top w:val="none" w:sz="0" w:space="0" w:color="auto"/>
        <w:left w:val="none" w:sz="0" w:space="0" w:color="auto"/>
        <w:bottom w:val="none" w:sz="0" w:space="0" w:color="auto"/>
        <w:right w:val="none" w:sz="0" w:space="0" w:color="auto"/>
      </w:divBdr>
    </w:div>
    <w:div w:id="333652657">
      <w:bodyDiv w:val="1"/>
      <w:marLeft w:val="0"/>
      <w:marRight w:val="0"/>
      <w:marTop w:val="0"/>
      <w:marBottom w:val="0"/>
      <w:divBdr>
        <w:top w:val="none" w:sz="0" w:space="0" w:color="auto"/>
        <w:left w:val="none" w:sz="0" w:space="0" w:color="auto"/>
        <w:bottom w:val="none" w:sz="0" w:space="0" w:color="auto"/>
        <w:right w:val="none" w:sz="0" w:space="0" w:color="auto"/>
      </w:divBdr>
    </w:div>
    <w:div w:id="333873103">
      <w:bodyDiv w:val="1"/>
      <w:marLeft w:val="0"/>
      <w:marRight w:val="0"/>
      <w:marTop w:val="0"/>
      <w:marBottom w:val="0"/>
      <w:divBdr>
        <w:top w:val="none" w:sz="0" w:space="0" w:color="auto"/>
        <w:left w:val="none" w:sz="0" w:space="0" w:color="auto"/>
        <w:bottom w:val="none" w:sz="0" w:space="0" w:color="auto"/>
        <w:right w:val="none" w:sz="0" w:space="0" w:color="auto"/>
      </w:divBdr>
    </w:div>
    <w:div w:id="334236470">
      <w:bodyDiv w:val="1"/>
      <w:marLeft w:val="0"/>
      <w:marRight w:val="0"/>
      <w:marTop w:val="0"/>
      <w:marBottom w:val="0"/>
      <w:divBdr>
        <w:top w:val="none" w:sz="0" w:space="0" w:color="auto"/>
        <w:left w:val="none" w:sz="0" w:space="0" w:color="auto"/>
        <w:bottom w:val="none" w:sz="0" w:space="0" w:color="auto"/>
        <w:right w:val="none" w:sz="0" w:space="0" w:color="auto"/>
      </w:divBdr>
    </w:div>
    <w:div w:id="335499541">
      <w:bodyDiv w:val="1"/>
      <w:marLeft w:val="0"/>
      <w:marRight w:val="0"/>
      <w:marTop w:val="0"/>
      <w:marBottom w:val="0"/>
      <w:divBdr>
        <w:top w:val="none" w:sz="0" w:space="0" w:color="auto"/>
        <w:left w:val="none" w:sz="0" w:space="0" w:color="auto"/>
        <w:bottom w:val="none" w:sz="0" w:space="0" w:color="auto"/>
        <w:right w:val="none" w:sz="0" w:space="0" w:color="auto"/>
      </w:divBdr>
    </w:div>
    <w:div w:id="336078098">
      <w:bodyDiv w:val="1"/>
      <w:marLeft w:val="0"/>
      <w:marRight w:val="0"/>
      <w:marTop w:val="0"/>
      <w:marBottom w:val="0"/>
      <w:divBdr>
        <w:top w:val="none" w:sz="0" w:space="0" w:color="auto"/>
        <w:left w:val="none" w:sz="0" w:space="0" w:color="auto"/>
        <w:bottom w:val="none" w:sz="0" w:space="0" w:color="auto"/>
        <w:right w:val="none" w:sz="0" w:space="0" w:color="auto"/>
      </w:divBdr>
    </w:div>
    <w:div w:id="336814396">
      <w:bodyDiv w:val="1"/>
      <w:marLeft w:val="0"/>
      <w:marRight w:val="0"/>
      <w:marTop w:val="0"/>
      <w:marBottom w:val="0"/>
      <w:divBdr>
        <w:top w:val="none" w:sz="0" w:space="0" w:color="auto"/>
        <w:left w:val="none" w:sz="0" w:space="0" w:color="auto"/>
        <w:bottom w:val="none" w:sz="0" w:space="0" w:color="auto"/>
        <w:right w:val="none" w:sz="0" w:space="0" w:color="auto"/>
      </w:divBdr>
    </w:div>
    <w:div w:id="340007032">
      <w:bodyDiv w:val="1"/>
      <w:marLeft w:val="0"/>
      <w:marRight w:val="0"/>
      <w:marTop w:val="0"/>
      <w:marBottom w:val="0"/>
      <w:divBdr>
        <w:top w:val="none" w:sz="0" w:space="0" w:color="auto"/>
        <w:left w:val="none" w:sz="0" w:space="0" w:color="auto"/>
        <w:bottom w:val="none" w:sz="0" w:space="0" w:color="auto"/>
        <w:right w:val="none" w:sz="0" w:space="0" w:color="auto"/>
      </w:divBdr>
    </w:div>
    <w:div w:id="34374610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7559829">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0839939">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258372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54969021">
      <w:bodyDiv w:val="1"/>
      <w:marLeft w:val="0"/>
      <w:marRight w:val="0"/>
      <w:marTop w:val="0"/>
      <w:marBottom w:val="0"/>
      <w:divBdr>
        <w:top w:val="none" w:sz="0" w:space="0" w:color="auto"/>
        <w:left w:val="none" w:sz="0" w:space="0" w:color="auto"/>
        <w:bottom w:val="none" w:sz="0" w:space="0" w:color="auto"/>
        <w:right w:val="none" w:sz="0" w:space="0" w:color="auto"/>
      </w:divBdr>
    </w:div>
    <w:div w:id="356545378">
      <w:bodyDiv w:val="1"/>
      <w:marLeft w:val="0"/>
      <w:marRight w:val="0"/>
      <w:marTop w:val="0"/>
      <w:marBottom w:val="0"/>
      <w:divBdr>
        <w:top w:val="none" w:sz="0" w:space="0" w:color="auto"/>
        <w:left w:val="none" w:sz="0" w:space="0" w:color="auto"/>
        <w:bottom w:val="none" w:sz="0" w:space="0" w:color="auto"/>
        <w:right w:val="none" w:sz="0" w:space="0" w:color="auto"/>
      </w:divBdr>
    </w:div>
    <w:div w:id="359400730">
      <w:bodyDiv w:val="1"/>
      <w:marLeft w:val="0"/>
      <w:marRight w:val="0"/>
      <w:marTop w:val="0"/>
      <w:marBottom w:val="0"/>
      <w:divBdr>
        <w:top w:val="none" w:sz="0" w:space="0" w:color="auto"/>
        <w:left w:val="none" w:sz="0" w:space="0" w:color="auto"/>
        <w:bottom w:val="none" w:sz="0" w:space="0" w:color="auto"/>
        <w:right w:val="none" w:sz="0" w:space="0" w:color="auto"/>
      </w:divBdr>
    </w:div>
    <w:div w:id="360588899">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63094734">
      <w:bodyDiv w:val="1"/>
      <w:marLeft w:val="0"/>
      <w:marRight w:val="0"/>
      <w:marTop w:val="0"/>
      <w:marBottom w:val="0"/>
      <w:divBdr>
        <w:top w:val="none" w:sz="0" w:space="0" w:color="auto"/>
        <w:left w:val="none" w:sz="0" w:space="0" w:color="auto"/>
        <w:bottom w:val="none" w:sz="0" w:space="0" w:color="auto"/>
        <w:right w:val="none" w:sz="0" w:space="0" w:color="auto"/>
      </w:divBdr>
    </w:div>
    <w:div w:id="363602094">
      <w:bodyDiv w:val="1"/>
      <w:marLeft w:val="0"/>
      <w:marRight w:val="0"/>
      <w:marTop w:val="0"/>
      <w:marBottom w:val="0"/>
      <w:divBdr>
        <w:top w:val="none" w:sz="0" w:space="0" w:color="auto"/>
        <w:left w:val="none" w:sz="0" w:space="0" w:color="auto"/>
        <w:bottom w:val="none" w:sz="0" w:space="0" w:color="auto"/>
        <w:right w:val="none" w:sz="0" w:space="0" w:color="auto"/>
      </w:divBdr>
    </w:div>
    <w:div w:id="366370447">
      <w:bodyDiv w:val="1"/>
      <w:marLeft w:val="0"/>
      <w:marRight w:val="0"/>
      <w:marTop w:val="0"/>
      <w:marBottom w:val="0"/>
      <w:divBdr>
        <w:top w:val="none" w:sz="0" w:space="0" w:color="auto"/>
        <w:left w:val="none" w:sz="0" w:space="0" w:color="auto"/>
        <w:bottom w:val="none" w:sz="0" w:space="0" w:color="auto"/>
        <w:right w:val="none" w:sz="0" w:space="0" w:color="auto"/>
      </w:divBdr>
    </w:div>
    <w:div w:id="366682207">
      <w:bodyDiv w:val="1"/>
      <w:marLeft w:val="0"/>
      <w:marRight w:val="0"/>
      <w:marTop w:val="0"/>
      <w:marBottom w:val="0"/>
      <w:divBdr>
        <w:top w:val="none" w:sz="0" w:space="0" w:color="auto"/>
        <w:left w:val="none" w:sz="0" w:space="0" w:color="auto"/>
        <w:bottom w:val="none" w:sz="0" w:space="0" w:color="auto"/>
        <w:right w:val="none" w:sz="0" w:space="0" w:color="auto"/>
      </w:divBdr>
    </w:div>
    <w:div w:id="366952856">
      <w:bodyDiv w:val="1"/>
      <w:marLeft w:val="0"/>
      <w:marRight w:val="0"/>
      <w:marTop w:val="0"/>
      <w:marBottom w:val="0"/>
      <w:divBdr>
        <w:top w:val="none" w:sz="0" w:space="0" w:color="auto"/>
        <w:left w:val="none" w:sz="0" w:space="0" w:color="auto"/>
        <w:bottom w:val="none" w:sz="0" w:space="0" w:color="auto"/>
        <w:right w:val="none" w:sz="0" w:space="0" w:color="auto"/>
      </w:divBdr>
    </w:div>
    <w:div w:id="368258999">
      <w:bodyDiv w:val="1"/>
      <w:marLeft w:val="0"/>
      <w:marRight w:val="0"/>
      <w:marTop w:val="0"/>
      <w:marBottom w:val="0"/>
      <w:divBdr>
        <w:top w:val="none" w:sz="0" w:space="0" w:color="auto"/>
        <w:left w:val="none" w:sz="0" w:space="0" w:color="auto"/>
        <w:bottom w:val="none" w:sz="0" w:space="0" w:color="auto"/>
        <w:right w:val="none" w:sz="0" w:space="0" w:color="auto"/>
      </w:divBdr>
    </w:div>
    <w:div w:id="368460987">
      <w:bodyDiv w:val="1"/>
      <w:marLeft w:val="0"/>
      <w:marRight w:val="0"/>
      <w:marTop w:val="0"/>
      <w:marBottom w:val="0"/>
      <w:divBdr>
        <w:top w:val="none" w:sz="0" w:space="0" w:color="auto"/>
        <w:left w:val="none" w:sz="0" w:space="0" w:color="auto"/>
        <w:bottom w:val="none" w:sz="0" w:space="0" w:color="auto"/>
        <w:right w:val="none" w:sz="0" w:space="0" w:color="auto"/>
      </w:divBdr>
    </w:div>
    <w:div w:id="371735280">
      <w:bodyDiv w:val="1"/>
      <w:marLeft w:val="0"/>
      <w:marRight w:val="0"/>
      <w:marTop w:val="0"/>
      <w:marBottom w:val="0"/>
      <w:divBdr>
        <w:top w:val="none" w:sz="0" w:space="0" w:color="auto"/>
        <w:left w:val="none" w:sz="0" w:space="0" w:color="auto"/>
        <w:bottom w:val="none" w:sz="0" w:space="0" w:color="auto"/>
        <w:right w:val="none" w:sz="0" w:space="0" w:color="auto"/>
      </w:divBdr>
    </w:div>
    <w:div w:id="371999091">
      <w:bodyDiv w:val="1"/>
      <w:marLeft w:val="0"/>
      <w:marRight w:val="0"/>
      <w:marTop w:val="0"/>
      <w:marBottom w:val="0"/>
      <w:divBdr>
        <w:top w:val="none" w:sz="0" w:space="0" w:color="auto"/>
        <w:left w:val="none" w:sz="0" w:space="0" w:color="auto"/>
        <w:bottom w:val="none" w:sz="0" w:space="0" w:color="auto"/>
        <w:right w:val="none" w:sz="0" w:space="0" w:color="auto"/>
      </w:divBdr>
    </w:div>
    <w:div w:id="372072663">
      <w:bodyDiv w:val="1"/>
      <w:marLeft w:val="0"/>
      <w:marRight w:val="0"/>
      <w:marTop w:val="0"/>
      <w:marBottom w:val="0"/>
      <w:divBdr>
        <w:top w:val="none" w:sz="0" w:space="0" w:color="auto"/>
        <w:left w:val="none" w:sz="0" w:space="0" w:color="auto"/>
        <w:bottom w:val="none" w:sz="0" w:space="0" w:color="auto"/>
        <w:right w:val="none" w:sz="0" w:space="0" w:color="auto"/>
      </w:divBdr>
    </w:div>
    <w:div w:id="372464824">
      <w:bodyDiv w:val="1"/>
      <w:marLeft w:val="0"/>
      <w:marRight w:val="0"/>
      <w:marTop w:val="0"/>
      <w:marBottom w:val="0"/>
      <w:divBdr>
        <w:top w:val="none" w:sz="0" w:space="0" w:color="auto"/>
        <w:left w:val="none" w:sz="0" w:space="0" w:color="auto"/>
        <w:bottom w:val="none" w:sz="0" w:space="0" w:color="auto"/>
        <w:right w:val="none" w:sz="0" w:space="0" w:color="auto"/>
      </w:divBdr>
    </w:div>
    <w:div w:id="373390716">
      <w:bodyDiv w:val="1"/>
      <w:marLeft w:val="0"/>
      <w:marRight w:val="0"/>
      <w:marTop w:val="0"/>
      <w:marBottom w:val="0"/>
      <w:divBdr>
        <w:top w:val="none" w:sz="0" w:space="0" w:color="auto"/>
        <w:left w:val="none" w:sz="0" w:space="0" w:color="auto"/>
        <w:bottom w:val="none" w:sz="0" w:space="0" w:color="auto"/>
        <w:right w:val="none" w:sz="0" w:space="0" w:color="auto"/>
      </w:divBdr>
    </w:div>
    <w:div w:id="373777846">
      <w:bodyDiv w:val="1"/>
      <w:marLeft w:val="0"/>
      <w:marRight w:val="0"/>
      <w:marTop w:val="0"/>
      <w:marBottom w:val="0"/>
      <w:divBdr>
        <w:top w:val="none" w:sz="0" w:space="0" w:color="auto"/>
        <w:left w:val="none" w:sz="0" w:space="0" w:color="auto"/>
        <w:bottom w:val="none" w:sz="0" w:space="0" w:color="auto"/>
        <w:right w:val="none" w:sz="0" w:space="0" w:color="auto"/>
      </w:divBdr>
    </w:div>
    <w:div w:id="374088979">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76198137">
      <w:bodyDiv w:val="1"/>
      <w:marLeft w:val="0"/>
      <w:marRight w:val="0"/>
      <w:marTop w:val="0"/>
      <w:marBottom w:val="0"/>
      <w:divBdr>
        <w:top w:val="none" w:sz="0" w:space="0" w:color="auto"/>
        <w:left w:val="none" w:sz="0" w:space="0" w:color="auto"/>
        <w:bottom w:val="none" w:sz="0" w:space="0" w:color="auto"/>
        <w:right w:val="none" w:sz="0" w:space="0" w:color="auto"/>
      </w:divBdr>
    </w:div>
    <w:div w:id="378212231">
      <w:bodyDiv w:val="1"/>
      <w:marLeft w:val="0"/>
      <w:marRight w:val="0"/>
      <w:marTop w:val="0"/>
      <w:marBottom w:val="0"/>
      <w:divBdr>
        <w:top w:val="none" w:sz="0" w:space="0" w:color="auto"/>
        <w:left w:val="none" w:sz="0" w:space="0" w:color="auto"/>
        <w:bottom w:val="none" w:sz="0" w:space="0" w:color="auto"/>
        <w:right w:val="none" w:sz="0" w:space="0" w:color="auto"/>
      </w:divBdr>
    </w:div>
    <w:div w:id="381251869">
      <w:bodyDiv w:val="1"/>
      <w:marLeft w:val="0"/>
      <w:marRight w:val="0"/>
      <w:marTop w:val="0"/>
      <w:marBottom w:val="0"/>
      <w:divBdr>
        <w:top w:val="none" w:sz="0" w:space="0" w:color="auto"/>
        <w:left w:val="none" w:sz="0" w:space="0" w:color="auto"/>
        <w:bottom w:val="none" w:sz="0" w:space="0" w:color="auto"/>
        <w:right w:val="none" w:sz="0" w:space="0" w:color="auto"/>
      </w:divBdr>
    </w:div>
    <w:div w:id="381489904">
      <w:bodyDiv w:val="1"/>
      <w:marLeft w:val="0"/>
      <w:marRight w:val="0"/>
      <w:marTop w:val="0"/>
      <w:marBottom w:val="0"/>
      <w:divBdr>
        <w:top w:val="none" w:sz="0" w:space="0" w:color="auto"/>
        <w:left w:val="none" w:sz="0" w:space="0" w:color="auto"/>
        <w:bottom w:val="none" w:sz="0" w:space="0" w:color="auto"/>
        <w:right w:val="none" w:sz="0" w:space="0" w:color="auto"/>
      </w:divBdr>
    </w:div>
    <w:div w:id="383414453">
      <w:bodyDiv w:val="1"/>
      <w:marLeft w:val="0"/>
      <w:marRight w:val="0"/>
      <w:marTop w:val="0"/>
      <w:marBottom w:val="0"/>
      <w:divBdr>
        <w:top w:val="none" w:sz="0" w:space="0" w:color="auto"/>
        <w:left w:val="none" w:sz="0" w:space="0" w:color="auto"/>
        <w:bottom w:val="none" w:sz="0" w:space="0" w:color="auto"/>
        <w:right w:val="none" w:sz="0" w:space="0" w:color="auto"/>
      </w:divBdr>
    </w:div>
    <w:div w:id="387270577">
      <w:bodyDiv w:val="1"/>
      <w:marLeft w:val="0"/>
      <w:marRight w:val="0"/>
      <w:marTop w:val="0"/>
      <w:marBottom w:val="0"/>
      <w:divBdr>
        <w:top w:val="none" w:sz="0" w:space="0" w:color="auto"/>
        <w:left w:val="none" w:sz="0" w:space="0" w:color="auto"/>
        <w:bottom w:val="none" w:sz="0" w:space="0" w:color="auto"/>
        <w:right w:val="none" w:sz="0" w:space="0" w:color="auto"/>
      </w:divBdr>
    </w:div>
    <w:div w:id="387729859">
      <w:bodyDiv w:val="1"/>
      <w:marLeft w:val="0"/>
      <w:marRight w:val="0"/>
      <w:marTop w:val="0"/>
      <w:marBottom w:val="0"/>
      <w:divBdr>
        <w:top w:val="none" w:sz="0" w:space="0" w:color="auto"/>
        <w:left w:val="none" w:sz="0" w:space="0" w:color="auto"/>
        <w:bottom w:val="none" w:sz="0" w:space="0" w:color="auto"/>
        <w:right w:val="none" w:sz="0" w:space="0" w:color="auto"/>
      </w:divBdr>
    </w:div>
    <w:div w:id="387993166">
      <w:bodyDiv w:val="1"/>
      <w:marLeft w:val="0"/>
      <w:marRight w:val="0"/>
      <w:marTop w:val="0"/>
      <w:marBottom w:val="0"/>
      <w:divBdr>
        <w:top w:val="none" w:sz="0" w:space="0" w:color="auto"/>
        <w:left w:val="none" w:sz="0" w:space="0" w:color="auto"/>
        <w:bottom w:val="none" w:sz="0" w:space="0" w:color="auto"/>
        <w:right w:val="none" w:sz="0" w:space="0" w:color="auto"/>
      </w:divBdr>
    </w:div>
    <w:div w:id="388186092">
      <w:bodyDiv w:val="1"/>
      <w:marLeft w:val="0"/>
      <w:marRight w:val="0"/>
      <w:marTop w:val="0"/>
      <w:marBottom w:val="0"/>
      <w:divBdr>
        <w:top w:val="none" w:sz="0" w:space="0" w:color="auto"/>
        <w:left w:val="none" w:sz="0" w:space="0" w:color="auto"/>
        <w:bottom w:val="none" w:sz="0" w:space="0" w:color="auto"/>
        <w:right w:val="none" w:sz="0" w:space="0" w:color="auto"/>
      </w:divBdr>
    </w:div>
    <w:div w:id="389112679">
      <w:bodyDiv w:val="1"/>
      <w:marLeft w:val="0"/>
      <w:marRight w:val="0"/>
      <w:marTop w:val="0"/>
      <w:marBottom w:val="0"/>
      <w:divBdr>
        <w:top w:val="none" w:sz="0" w:space="0" w:color="auto"/>
        <w:left w:val="none" w:sz="0" w:space="0" w:color="auto"/>
        <w:bottom w:val="none" w:sz="0" w:space="0" w:color="auto"/>
        <w:right w:val="none" w:sz="0" w:space="0" w:color="auto"/>
      </w:divBdr>
    </w:div>
    <w:div w:id="391195127">
      <w:bodyDiv w:val="1"/>
      <w:marLeft w:val="0"/>
      <w:marRight w:val="0"/>
      <w:marTop w:val="0"/>
      <w:marBottom w:val="0"/>
      <w:divBdr>
        <w:top w:val="none" w:sz="0" w:space="0" w:color="auto"/>
        <w:left w:val="none" w:sz="0" w:space="0" w:color="auto"/>
        <w:bottom w:val="none" w:sz="0" w:space="0" w:color="auto"/>
        <w:right w:val="none" w:sz="0" w:space="0" w:color="auto"/>
      </w:divBdr>
    </w:div>
    <w:div w:id="391541961">
      <w:bodyDiv w:val="1"/>
      <w:marLeft w:val="0"/>
      <w:marRight w:val="0"/>
      <w:marTop w:val="0"/>
      <w:marBottom w:val="0"/>
      <w:divBdr>
        <w:top w:val="none" w:sz="0" w:space="0" w:color="auto"/>
        <w:left w:val="none" w:sz="0" w:space="0" w:color="auto"/>
        <w:bottom w:val="none" w:sz="0" w:space="0" w:color="auto"/>
        <w:right w:val="none" w:sz="0" w:space="0" w:color="auto"/>
      </w:divBdr>
    </w:div>
    <w:div w:id="392388798">
      <w:bodyDiv w:val="1"/>
      <w:marLeft w:val="0"/>
      <w:marRight w:val="0"/>
      <w:marTop w:val="0"/>
      <w:marBottom w:val="0"/>
      <w:divBdr>
        <w:top w:val="none" w:sz="0" w:space="0" w:color="auto"/>
        <w:left w:val="none" w:sz="0" w:space="0" w:color="auto"/>
        <w:bottom w:val="none" w:sz="0" w:space="0" w:color="auto"/>
        <w:right w:val="none" w:sz="0" w:space="0" w:color="auto"/>
      </w:divBdr>
    </w:div>
    <w:div w:id="395785952">
      <w:bodyDiv w:val="1"/>
      <w:marLeft w:val="0"/>
      <w:marRight w:val="0"/>
      <w:marTop w:val="0"/>
      <w:marBottom w:val="0"/>
      <w:divBdr>
        <w:top w:val="none" w:sz="0" w:space="0" w:color="auto"/>
        <w:left w:val="none" w:sz="0" w:space="0" w:color="auto"/>
        <w:bottom w:val="none" w:sz="0" w:space="0" w:color="auto"/>
        <w:right w:val="none" w:sz="0" w:space="0" w:color="auto"/>
      </w:divBdr>
    </w:div>
    <w:div w:id="396443073">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8288704">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399446722">
      <w:bodyDiv w:val="1"/>
      <w:marLeft w:val="0"/>
      <w:marRight w:val="0"/>
      <w:marTop w:val="0"/>
      <w:marBottom w:val="0"/>
      <w:divBdr>
        <w:top w:val="none" w:sz="0" w:space="0" w:color="auto"/>
        <w:left w:val="none" w:sz="0" w:space="0" w:color="auto"/>
        <w:bottom w:val="none" w:sz="0" w:space="0" w:color="auto"/>
        <w:right w:val="none" w:sz="0" w:space="0" w:color="auto"/>
      </w:divBdr>
    </w:div>
    <w:div w:id="400063199">
      <w:bodyDiv w:val="1"/>
      <w:marLeft w:val="0"/>
      <w:marRight w:val="0"/>
      <w:marTop w:val="0"/>
      <w:marBottom w:val="0"/>
      <w:divBdr>
        <w:top w:val="none" w:sz="0" w:space="0" w:color="auto"/>
        <w:left w:val="none" w:sz="0" w:space="0" w:color="auto"/>
        <w:bottom w:val="none" w:sz="0" w:space="0" w:color="auto"/>
        <w:right w:val="none" w:sz="0" w:space="0" w:color="auto"/>
      </w:divBdr>
    </w:div>
    <w:div w:id="400295878">
      <w:bodyDiv w:val="1"/>
      <w:marLeft w:val="0"/>
      <w:marRight w:val="0"/>
      <w:marTop w:val="0"/>
      <w:marBottom w:val="0"/>
      <w:divBdr>
        <w:top w:val="none" w:sz="0" w:space="0" w:color="auto"/>
        <w:left w:val="none" w:sz="0" w:space="0" w:color="auto"/>
        <w:bottom w:val="none" w:sz="0" w:space="0" w:color="auto"/>
        <w:right w:val="none" w:sz="0" w:space="0" w:color="auto"/>
      </w:divBdr>
    </w:div>
    <w:div w:id="400981968">
      <w:bodyDiv w:val="1"/>
      <w:marLeft w:val="0"/>
      <w:marRight w:val="0"/>
      <w:marTop w:val="0"/>
      <w:marBottom w:val="0"/>
      <w:divBdr>
        <w:top w:val="none" w:sz="0" w:space="0" w:color="auto"/>
        <w:left w:val="none" w:sz="0" w:space="0" w:color="auto"/>
        <w:bottom w:val="none" w:sz="0" w:space="0" w:color="auto"/>
        <w:right w:val="none" w:sz="0" w:space="0" w:color="auto"/>
      </w:divBdr>
    </w:div>
    <w:div w:id="402145684">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04841887">
      <w:bodyDiv w:val="1"/>
      <w:marLeft w:val="0"/>
      <w:marRight w:val="0"/>
      <w:marTop w:val="0"/>
      <w:marBottom w:val="0"/>
      <w:divBdr>
        <w:top w:val="none" w:sz="0" w:space="0" w:color="auto"/>
        <w:left w:val="none" w:sz="0" w:space="0" w:color="auto"/>
        <w:bottom w:val="none" w:sz="0" w:space="0" w:color="auto"/>
        <w:right w:val="none" w:sz="0" w:space="0" w:color="auto"/>
      </w:divBdr>
    </w:div>
    <w:div w:id="405612542">
      <w:bodyDiv w:val="1"/>
      <w:marLeft w:val="0"/>
      <w:marRight w:val="0"/>
      <w:marTop w:val="0"/>
      <w:marBottom w:val="0"/>
      <w:divBdr>
        <w:top w:val="none" w:sz="0" w:space="0" w:color="auto"/>
        <w:left w:val="none" w:sz="0" w:space="0" w:color="auto"/>
        <w:bottom w:val="none" w:sz="0" w:space="0" w:color="auto"/>
        <w:right w:val="none" w:sz="0" w:space="0" w:color="auto"/>
      </w:divBdr>
    </w:div>
    <w:div w:id="406732340">
      <w:bodyDiv w:val="1"/>
      <w:marLeft w:val="0"/>
      <w:marRight w:val="0"/>
      <w:marTop w:val="0"/>
      <w:marBottom w:val="0"/>
      <w:divBdr>
        <w:top w:val="none" w:sz="0" w:space="0" w:color="auto"/>
        <w:left w:val="none" w:sz="0" w:space="0" w:color="auto"/>
        <w:bottom w:val="none" w:sz="0" w:space="0" w:color="auto"/>
        <w:right w:val="none" w:sz="0" w:space="0" w:color="auto"/>
      </w:divBdr>
    </w:div>
    <w:div w:id="407844957">
      <w:bodyDiv w:val="1"/>
      <w:marLeft w:val="0"/>
      <w:marRight w:val="0"/>
      <w:marTop w:val="0"/>
      <w:marBottom w:val="0"/>
      <w:divBdr>
        <w:top w:val="none" w:sz="0" w:space="0" w:color="auto"/>
        <w:left w:val="none" w:sz="0" w:space="0" w:color="auto"/>
        <w:bottom w:val="none" w:sz="0" w:space="0" w:color="auto"/>
        <w:right w:val="none" w:sz="0" w:space="0" w:color="auto"/>
      </w:divBdr>
    </w:div>
    <w:div w:id="412163085">
      <w:bodyDiv w:val="1"/>
      <w:marLeft w:val="0"/>
      <w:marRight w:val="0"/>
      <w:marTop w:val="0"/>
      <w:marBottom w:val="0"/>
      <w:divBdr>
        <w:top w:val="none" w:sz="0" w:space="0" w:color="auto"/>
        <w:left w:val="none" w:sz="0" w:space="0" w:color="auto"/>
        <w:bottom w:val="none" w:sz="0" w:space="0" w:color="auto"/>
        <w:right w:val="none" w:sz="0" w:space="0" w:color="auto"/>
      </w:divBdr>
    </w:div>
    <w:div w:id="413943468">
      <w:bodyDiv w:val="1"/>
      <w:marLeft w:val="0"/>
      <w:marRight w:val="0"/>
      <w:marTop w:val="0"/>
      <w:marBottom w:val="0"/>
      <w:divBdr>
        <w:top w:val="none" w:sz="0" w:space="0" w:color="auto"/>
        <w:left w:val="none" w:sz="0" w:space="0" w:color="auto"/>
        <w:bottom w:val="none" w:sz="0" w:space="0" w:color="auto"/>
        <w:right w:val="none" w:sz="0" w:space="0" w:color="auto"/>
      </w:divBdr>
    </w:div>
    <w:div w:id="414939162">
      <w:bodyDiv w:val="1"/>
      <w:marLeft w:val="0"/>
      <w:marRight w:val="0"/>
      <w:marTop w:val="0"/>
      <w:marBottom w:val="0"/>
      <w:divBdr>
        <w:top w:val="none" w:sz="0" w:space="0" w:color="auto"/>
        <w:left w:val="none" w:sz="0" w:space="0" w:color="auto"/>
        <w:bottom w:val="none" w:sz="0" w:space="0" w:color="auto"/>
        <w:right w:val="none" w:sz="0" w:space="0" w:color="auto"/>
      </w:divBdr>
    </w:div>
    <w:div w:id="415521307">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5900285">
      <w:bodyDiv w:val="1"/>
      <w:marLeft w:val="0"/>
      <w:marRight w:val="0"/>
      <w:marTop w:val="0"/>
      <w:marBottom w:val="0"/>
      <w:divBdr>
        <w:top w:val="none" w:sz="0" w:space="0" w:color="auto"/>
        <w:left w:val="none" w:sz="0" w:space="0" w:color="auto"/>
        <w:bottom w:val="none" w:sz="0" w:space="0" w:color="auto"/>
        <w:right w:val="none" w:sz="0" w:space="0" w:color="auto"/>
      </w:divBdr>
    </w:div>
    <w:div w:id="416443318">
      <w:bodyDiv w:val="1"/>
      <w:marLeft w:val="0"/>
      <w:marRight w:val="0"/>
      <w:marTop w:val="0"/>
      <w:marBottom w:val="0"/>
      <w:divBdr>
        <w:top w:val="none" w:sz="0" w:space="0" w:color="auto"/>
        <w:left w:val="none" w:sz="0" w:space="0" w:color="auto"/>
        <w:bottom w:val="none" w:sz="0" w:space="0" w:color="auto"/>
        <w:right w:val="none" w:sz="0" w:space="0" w:color="auto"/>
      </w:divBdr>
    </w:div>
    <w:div w:id="417679650">
      <w:bodyDiv w:val="1"/>
      <w:marLeft w:val="0"/>
      <w:marRight w:val="0"/>
      <w:marTop w:val="0"/>
      <w:marBottom w:val="0"/>
      <w:divBdr>
        <w:top w:val="none" w:sz="0" w:space="0" w:color="auto"/>
        <w:left w:val="none" w:sz="0" w:space="0" w:color="auto"/>
        <w:bottom w:val="none" w:sz="0" w:space="0" w:color="auto"/>
        <w:right w:val="none" w:sz="0" w:space="0" w:color="auto"/>
      </w:divBdr>
    </w:div>
    <w:div w:id="417824560">
      <w:bodyDiv w:val="1"/>
      <w:marLeft w:val="0"/>
      <w:marRight w:val="0"/>
      <w:marTop w:val="0"/>
      <w:marBottom w:val="0"/>
      <w:divBdr>
        <w:top w:val="none" w:sz="0" w:space="0" w:color="auto"/>
        <w:left w:val="none" w:sz="0" w:space="0" w:color="auto"/>
        <w:bottom w:val="none" w:sz="0" w:space="0" w:color="auto"/>
        <w:right w:val="none" w:sz="0" w:space="0" w:color="auto"/>
      </w:divBdr>
    </w:div>
    <w:div w:id="418059021">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26118129">
      <w:bodyDiv w:val="1"/>
      <w:marLeft w:val="0"/>
      <w:marRight w:val="0"/>
      <w:marTop w:val="0"/>
      <w:marBottom w:val="0"/>
      <w:divBdr>
        <w:top w:val="none" w:sz="0" w:space="0" w:color="auto"/>
        <w:left w:val="none" w:sz="0" w:space="0" w:color="auto"/>
        <w:bottom w:val="none" w:sz="0" w:space="0" w:color="auto"/>
        <w:right w:val="none" w:sz="0" w:space="0" w:color="auto"/>
      </w:divBdr>
    </w:div>
    <w:div w:id="428888289">
      <w:bodyDiv w:val="1"/>
      <w:marLeft w:val="0"/>
      <w:marRight w:val="0"/>
      <w:marTop w:val="0"/>
      <w:marBottom w:val="0"/>
      <w:divBdr>
        <w:top w:val="none" w:sz="0" w:space="0" w:color="auto"/>
        <w:left w:val="none" w:sz="0" w:space="0" w:color="auto"/>
        <w:bottom w:val="none" w:sz="0" w:space="0" w:color="auto"/>
        <w:right w:val="none" w:sz="0" w:space="0" w:color="auto"/>
      </w:divBdr>
    </w:div>
    <w:div w:id="429737504">
      <w:bodyDiv w:val="1"/>
      <w:marLeft w:val="0"/>
      <w:marRight w:val="0"/>
      <w:marTop w:val="0"/>
      <w:marBottom w:val="0"/>
      <w:divBdr>
        <w:top w:val="none" w:sz="0" w:space="0" w:color="auto"/>
        <w:left w:val="none" w:sz="0" w:space="0" w:color="auto"/>
        <w:bottom w:val="none" w:sz="0" w:space="0" w:color="auto"/>
        <w:right w:val="none" w:sz="0" w:space="0" w:color="auto"/>
      </w:divBdr>
    </w:div>
    <w:div w:id="430468260">
      <w:bodyDiv w:val="1"/>
      <w:marLeft w:val="0"/>
      <w:marRight w:val="0"/>
      <w:marTop w:val="0"/>
      <w:marBottom w:val="0"/>
      <w:divBdr>
        <w:top w:val="none" w:sz="0" w:space="0" w:color="auto"/>
        <w:left w:val="none" w:sz="0" w:space="0" w:color="auto"/>
        <w:bottom w:val="none" w:sz="0" w:space="0" w:color="auto"/>
        <w:right w:val="none" w:sz="0" w:space="0" w:color="auto"/>
      </w:divBdr>
    </w:div>
    <w:div w:id="431975066">
      <w:bodyDiv w:val="1"/>
      <w:marLeft w:val="0"/>
      <w:marRight w:val="0"/>
      <w:marTop w:val="0"/>
      <w:marBottom w:val="0"/>
      <w:divBdr>
        <w:top w:val="none" w:sz="0" w:space="0" w:color="auto"/>
        <w:left w:val="none" w:sz="0" w:space="0" w:color="auto"/>
        <w:bottom w:val="none" w:sz="0" w:space="0" w:color="auto"/>
        <w:right w:val="none" w:sz="0" w:space="0" w:color="auto"/>
      </w:divBdr>
    </w:div>
    <w:div w:id="434833764">
      <w:bodyDiv w:val="1"/>
      <w:marLeft w:val="0"/>
      <w:marRight w:val="0"/>
      <w:marTop w:val="0"/>
      <w:marBottom w:val="0"/>
      <w:divBdr>
        <w:top w:val="none" w:sz="0" w:space="0" w:color="auto"/>
        <w:left w:val="none" w:sz="0" w:space="0" w:color="auto"/>
        <w:bottom w:val="none" w:sz="0" w:space="0" w:color="auto"/>
        <w:right w:val="none" w:sz="0" w:space="0" w:color="auto"/>
      </w:divBdr>
    </w:div>
    <w:div w:id="434984066">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36483375">
      <w:bodyDiv w:val="1"/>
      <w:marLeft w:val="0"/>
      <w:marRight w:val="0"/>
      <w:marTop w:val="0"/>
      <w:marBottom w:val="0"/>
      <w:divBdr>
        <w:top w:val="none" w:sz="0" w:space="0" w:color="auto"/>
        <w:left w:val="none" w:sz="0" w:space="0" w:color="auto"/>
        <w:bottom w:val="none" w:sz="0" w:space="0" w:color="auto"/>
        <w:right w:val="none" w:sz="0" w:space="0" w:color="auto"/>
      </w:divBdr>
    </w:div>
    <w:div w:id="437718803">
      <w:bodyDiv w:val="1"/>
      <w:marLeft w:val="0"/>
      <w:marRight w:val="0"/>
      <w:marTop w:val="0"/>
      <w:marBottom w:val="0"/>
      <w:divBdr>
        <w:top w:val="none" w:sz="0" w:space="0" w:color="auto"/>
        <w:left w:val="none" w:sz="0" w:space="0" w:color="auto"/>
        <w:bottom w:val="none" w:sz="0" w:space="0" w:color="auto"/>
        <w:right w:val="none" w:sz="0" w:space="0" w:color="auto"/>
      </w:divBdr>
    </w:div>
    <w:div w:id="438837706">
      <w:bodyDiv w:val="1"/>
      <w:marLeft w:val="0"/>
      <w:marRight w:val="0"/>
      <w:marTop w:val="0"/>
      <w:marBottom w:val="0"/>
      <w:divBdr>
        <w:top w:val="none" w:sz="0" w:space="0" w:color="auto"/>
        <w:left w:val="none" w:sz="0" w:space="0" w:color="auto"/>
        <w:bottom w:val="none" w:sz="0" w:space="0" w:color="auto"/>
        <w:right w:val="none" w:sz="0" w:space="0" w:color="auto"/>
      </w:divBdr>
    </w:div>
    <w:div w:id="438919027">
      <w:bodyDiv w:val="1"/>
      <w:marLeft w:val="0"/>
      <w:marRight w:val="0"/>
      <w:marTop w:val="0"/>
      <w:marBottom w:val="0"/>
      <w:divBdr>
        <w:top w:val="none" w:sz="0" w:space="0" w:color="auto"/>
        <w:left w:val="none" w:sz="0" w:space="0" w:color="auto"/>
        <w:bottom w:val="none" w:sz="0" w:space="0" w:color="auto"/>
        <w:right w:val="none" w:sz="0" w:space="0" w:color="auto"/>
      </w:divBdr>
    </w:div>
    <w:div w:id="439764944">
      <w:bodyDiv w:val="1"/>
      <w:marLeft w:val="0"/>
      <w:marRight w:val="0"/>
      <w:marTop w:val="0"/>
      <w:marBottom w:val="0"/>
      <w:divBdr>
        <w:top w:val="none" w:sz="0" w:space="0" w:color="auto"/>
        <w:left w:val="none" w:sz="0" w:space="0" w:color="auto"/>
        <w:bottom w:val="none" w:sz="0" w:space="0" w:color="auto"/>
        <w:right w:val="none" w:sz="0" w:space="0" w:color="auto"/>
      </w:divBdr>
    </w:div>
    <w:div w:id="441145152">
      <w:bodyDiv w:val="1"/>
      <w:marLeft w:val="0"/>
      <w:marRight w:val="0"/>
      <w:marTop w:val="0"/>
      <w:marBottom w:val="0"/>
      <w:divBdr>
        <w:top w:val="none" w:sz="0" w:space="0" w:color="auto"/>
        <w:left w:val="none" w:sz="0" w:space="0" w:color="auto"/>
        <w:bottom w:val="none" w:sz="0" w:space="0" w:color="auto"/>
        <w:right w:val="none" w:sz="0" w:space="0" w:color="auto"/>
      </w:divBdr>
    </w:div>
    <w:div w:id="442923304">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4932734">
      <w:bodyDiv w:val="1"/>
      <w:marLeft w:val="0"/>
      <w:marRight w:val="0"/>
      <w:marTop w:val="0"/>
      <w:marBottom w:val="0"/>
      <w:divBdr>
        <w:top w:val="none" w:sz="0" w:space="0" w:color="auto"/>
        <w:left w:val="none" w:sz="0" w:space="0" w:color="auto"/>
        <w:bottom w:val="none" w:sz="0" w:space="0" w:color="auto"/>
        <w:right w:val="none" w:sz="0" w:space="0" w:color="auto"/>
      </w:divBdr>
    </w:div>
    <w:div w:id="445779857">
      <w:bodyDiv w:val="1"/>
      <w:marLeft w:val="0"/>
      <w:marRight w:val="0"/>
      <w:marTop w:val="0"/>
      <w:marBottom w:val="0"/>
      <w:divBdr>
        <w:top w:val="none" w:sz="0" w:space="0" w:color="auto"/>
        <w:left w:val="none" w:sz="0" w:space="0" w:color="auto"/>
        <w:bottom w:val="none" w:sz="0" w:space="0" w:color="auto"/>
        <w:right w:val="none" w:sz="0" w:space="0" w:color="auto"/>
      </w:divBdr>
    </w:div>
    <w:div w:id="446513510">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52552133">
      <w:bodyDiv w:val="1"/>
      <w:marLeft w:val="0"/>
      <w:marRight w:val="0"/>
      <w:marTop w:val="0"/>
      <w:marBottom w:val="0"/>
      <w:divBdr>
        <w:top w:val="none" w:sz="0" w:space="0" w:color="auto"/>
        <w:left w:val="none" w:sz="0" w:space="0" w:color="auto"/>
        <w:bottom w:val="none" w:sz="0" w:space="0" w:color="auto"/>
        <w:right w:val="none" w:sz="0" w:space="0" w:color="auto"/>
      </w:divBdr>
    </w:div>
    <w:div w:id="454182686">
      <w:bodyDiv w:val="1"/>
      <w:marLeft w:val="0"/>
      <w:marRight w:val="0"/>
      <w:marTop w:val="0"/>
      <w:marBottom w:val="0"/>
      <w:divBdr>
        <w:top w:val="none" w:sz="0" w:space="0" w:color="auto"/>
        <w:left w:val="none" w:sz="0" w:space="0" w:color="auto"/>
        <w:bottom w:val="none" w:sz="0" w:space="0" w:color="auto"/>
        <w:right w:val="none" w:sz="0" w:space="0" w:color="auto"/>
      </w:divBdr>
    </w:div>
    <w:div w:id="454719133">
      <w:bodyDiv w:val="1"/>
      <w:marLeft w:val="0"/>
      <w:marRight w:val="0"/>
      <w:marTop w:val="0"/>
      <w:marBottom w:val="0"/>
      <w:divBdr>
        <w:top w:val="none" w:sz="0" w:space="0" w:color="auto"/>
        <w:left w:val="none" w:sz="0" w:space="0" w:color="auto"/>
        <w:bottom w:val="none" w:sz="0" w:space="0" w:color="auto"/>
        <w:right w:val="none" w:sz="0" w:space="0" w:color="auto"/>
      </w:divBdr>
    </w:div>
    <w:div w:id="455686390">
      <w:bodyDiv w:val="1"/>
      <w:marLeft w:val="0"/>
      <w:marRight w:val="0"/>
      <w:marTop w:val="0"/>
      <w:marBottom w:val="0"/>
      <w:divBdr>
        <w:top w:val="none" w:sz="0" w:space="0" w:color="auto"/>
        <w:left w:val="none" w:sz="0" w:space="0" w:color="auto"/>
        <w:bottom w:val="none" w:sz="0" w:space="0" w:color="auto"/>
        <w:right w:val="none" w:sz="0" w:space="0" w:color="auto"/>
      </w:divBdr>
    </w:div>
    <w:div w:id="457140572">
      <w:bodyDiv w:val="1"/>
      <w:marLeft w:val="0"/>
      <w:marRight w:val="0"/>
      <w:marTop w:val="0"/>
      <w:marBottom w:val="0"/>
      <w:divBdr>
        <w:top w:val="none" w:sz="0" w:space="0" w:color="auto"/>
        <w:left w:val="none" w:sz="0" w:space="0" w:color="auto"/>
        <w:bottom w:val="none" w:sz="0" w:space="0" w:color="auto"/>
        <w:right w:val="none" w:sz="0" w:space="0" w:color="auto"/>
      </w:divBdr>
    </w:div>
    <w:div w:id="457457560">
      <w:bodyDiv w:val="1"/>
      <w:marLeft w:val="0"/>
      <w:marRight w:val="0"/>
      <w:marTop w:val="0"/>
      <w:marBottom w:val="0"/>
      <w:divBdr>
        <w:top w:val="none" w:sz="0" w:space="0" w:color="auto"/>
        <w:left w:val="none" w:sz="0" w:space="0" w:color="auto"/>
        <w:bottom w:val="none" w:sz="0" w:space="0" w:color="auto"/>
        <w:right w:val="none" w:sz="0" w:space="0" w:color="auto"/>
      </w:divBdr>
    </w:div>
    <w:div w:id="458689111">
      <w:bodyDiv w:val="1"/>
      <w:marLeft w:val="0"/>
      <w:marRight w:val="0"/>
      <w:marTop w:val="0"/>
      <w:marBottom w:val="0"/>
      <w:divBdr>
        <w:top w:val="none" w:sz="0" w:space="0" w:color="auto"/>
        <w:left w:val="none" w:sz="0" w:space="0" w:color="auto"/>
        <w:bottom w:val="none" w:sz="0" w:space="0" w:color="auto"/>
        <w:right w:val="none" w:sz="0" w:space="0" w:color="auto"/>
      </w:divBdr>
    </w:div>
    <w:div w:id="459766102">
      <w:bodyDiv w:val="1"/>
      <w:marLeft w:val="0"/>
      <w:marRight w:val="0"/>
      <w:marTop w:val="0"/>
      <w:marBottom w:val="0"/>
      <w:divBdr>
        <w:top w:val="none" w:sz="0" w:space="0" w:color="auto"/>
        <w:left w:val="none" w:sz="0" w:space="0" w:color="auto"/>
        <w:bottom w:val="none" w:sz="0" w:space="0" w:color="auto"/>
        <w:right w:val="none" w:sz="0" w:space="0" w:color="auto"/>
      </w:divBdr>
    </w:div>
    <w:div w:id="459810622">
      <w:bodyDiv w:val="1"/>
      <w:marLeft w:val="0"/>
      <w:marRight w:val="0"/>
      <w:marTop w:val="0"/>
      <w:marBottom w:val="0"/>
      <w:divBdr>
        <w:top w:val="none" w:sz="0" w:space="0" w:color="auto"/>
        <w:left w:val="none" w:sz="0" w:space="0" w:color="auto"/>
        <w:bottom w:val="none" w:sz="0" w:space="0" w:color="auto"/>
        <w:right w:val="none" w:sz="0" w:space="0" w:color="auto"/>
      </w:divBdr>
    </w:div>
    <w:div w:id="459811958">
      <w:bodyDiv w:val="1"/>
      <w:marLeft w:val="0"/>
      <w:marRight w:val="0"/>
      <w:marTop w:val="0"/>
      <w:marBottom w:val="0"/>
      <w:divBdr>
        <w:top w:val="none" w:sz="0" w:space="0" w:color="auto"/>
        <w:left w:val="none" w:sz="0" w:space="0" w:color="auto"/>
        <w:bottom w:val="none" w:sz="0" w:space="0" w:color="auto"/>
        <w:right w:val="none" w:sz="0" w:space="0" w:color="auto"/>
      </w:divBdr>
    </w:div>
    <w:div w:id="460271194">
      <w:bodyDiv w:val="1"/>
      <w:marLeft w:val="0"/>
      <w:marRight w:val="0"/>
      <w:marTop w:val="0"/>
      <w:marBottom w:val="0"/>
      <w:divBdr>
        <w:top w:val="none" w:sz="0" w:space="0" w:color="auto"/>
        <w:left w:val="none" w:sz="0" w:space="0" w:color="auto"/>
        <w:bottom w:val="none" w:sz="0" w:space="0" w:color="auto"/>
        <w:right w:val="none" w:sz="0" w:space="0" w:color="auto"/>
      </w:divBdr>
    </w:div>
    <w:div w:id="460730080">
      <w:bodyDiv w:val="1"/>
      <w:marLeft w:val="0"/>
      <w:marRight w:val="0"/>
      <w:marTop w:val="0"/>
      <w:marBottom w:val="0"/>
      <w:divBdr>
        <w:top w:val="none" w:sz="0" w:space="0" w:color="auto"/>
        <w:left w:val="none" w:sz="0" w:space="0" w:color="auto"/>
        <w:bottom w:val="none" w:sz="0" w:space="0" w:color="auto"/>
        <w:right w:val="none" w:sz="0" w:space="0" w:color="auto"/>
      </w:divBdr>
    </w:div>
    <w:div w:id="462115088">
      <w:bodyDiv w:val="1"/>
      <w:marLeft w:val="0"/>
      <w:marRight w:val="0"/>
      <w:marTop w:val="0"/>
      <w:marBottom w:val="0"/>
      <w:divBdr>
        <w:top w:val="none" w:sz="0" w:space="0" w:color="auto"/>
        <w:left w:val="none" w:sz="0" w:space="0" w:color="auto"/>
        <w:bottom w:val="none" w:sz="0" w:space="0" w:color="auto"/>
        <w:right w:val="none" w:sz="0" w:space="0" w:color="auto"/>
      </w:divBdr>
    </w:div>
    <w:div w:id="462578157">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3621766">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68668080">
      <w:bodyDiv w:val="1"/>
      <w:marLeft w:val="0"/>
      <w:marRight w:val="0"/>
      <w:marTop w:val="0"/>
      <w:marBottom w:val="0"/>
      <w:divBdr>
        <w:top w:val="none" w:sz="0" w:space="0" w:color="auto"/>
        <w:left w:val="none" w:sz="0" w:space="0" w:color="auto"/>
        <w:bottom w:val="none" w:sz="0" w:space="0" w:color="auto"/>
        <w:right w:val="none" w:sz="0" w:space="0" w:color="auto"/>
      </w:divBdr>
    </w:div>
    <w:div w:id="469637896">
      <w:bodyDiv w:val="1"/>
      <w:marLeft w:val="0"/>
      <w:marRight w:val="0"/>
      <w:marTop w:val="0"/>
      <w:marBottom w:val="0"/>
      <w:divBdr>
        <w:top w:val="none" w:sz="0" w:space="0" w:color="auto"/>
        <w:left w:val="none" w:sz="0" w:space="0" w:color="auto"/>
        <w:bottom w:val="none" w:sz="0" w:space="0" w:color="auto"/>
        <w:right w:val="none" w:sz="0" w:space="0" w:color="auto"/>
      </w:divBdr>
    </w:div>
    <w:div w:id="470944549">
      <w:bodyDiv w:val="1"/>
      <w:marLeft w:val="0"/>
      <w:marRight w:val="0"/>
      <w:marTop w:val="0"/>
      <w:marBottom w:val="0"/>
      <w:divBdr>
        <w:top w:val="none" w:sz="0" w:space="0" w:color="auto"/>
        <w:left w:val="none" w:sz="0" w:space="0" w:color="auto"/>
        <w:bottom w:val="none" w:sz="0" w:space="0" w:color="auto"/>
        <w:right w:val="none" w:sz="0" w:space="0" w:color="auto"/>
      </w:divBdr>
    </w:div>
    <w:div w:id="472521606">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5147774">
      <w:bodyDiv w:val="1"/>
      <w:marLeft w:val="0"/>
      <w:marRight w:val="0"/>
      <w:marTop w:val="0"/>
      <w:marBottom w:val="0"/>
      <w:divBdr>
        <w:top w:val="none" w:sz="0" w:space="0" w:color="auto"/>
        <w:left w:val="none" w:sz="0" w:space="0" w:color="auto"/>
        <w:bottom w:val="none" w:sz="0" w:space="0" w:color="auto"/>
        <w:right w:val="none" w:sz="0" w:space="0" w:color="auto"/>
      </w:divBdr>
    </w:div>
    <w:div w:id="476529865">
      <w:bodyDiv w:val="1"/>
      <w:marLeft w:val="0"/>
      <w:marRight w:val="0"/>
      <w:marTop w:val="0"/>
      <w:marBottom w:val="0"/>
      <w:divBdr>
        <w:top w:val="none" w:sz="0" w:space="0" w:color="auto"/>
        <w:left w:val="none" w:sz="0" w:space="0" w:color="auto"/>
        <w:bottom w:val="none" w:sz="0" w:space="0" w:color="auto"/>
        <w:right w:val="none" w:sz="0" w:space="0" w:color="auto"/>
      </w:divBdr>
    </w:div>
    <w:div w:id="476726120">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78618089">
      <w:bodyDiv w:val="1"/>
      <w:marLeft w:val="0"/>
      <w:marRight w:val="0"/>
      <w:marTop w:val="0"/>
      <w:marBottom w:val="0"/>
      <w:divBdr>
        <w:top w:val="none" w:sz="0" w:space="0" w:color="auto"/>
        <w:left w:val="none" w:sz="0" w:space="0" w:color="auto"/>
        <w:bottom w:val="none" w:sz="0" w:space="0" w:color="auto"/>
        <w:right w:val="none" w:sz="0" w:space="0" w:color="auto"/>
      </w:divBdr>
    </w:div>
    <w:div w:id="478620386">
      <w:bodyDiv w:val="1"/>
      <w:marLeft w:val="0"/>
      <w:marRight w:val="0"/>
      <w:marTop w:val="0"/>
      <w:marBottom w:val="0"/>
      <w:divBdr>
        <w:top w:val="none" w:sz="0" w:space="0" w:color="auto"/>
        <w:left w:val="none" w:sz="0" w:space="0" w:color="auto"/>
        <w:bottom w:val="none" w:sz="0" w:space="0" w:color="auto"/>
        <w:right w:val="none" w:sz="0" w:space="0" w:color="auto"/>
      </w:divBdr>
    </w:div>
    <w:div w:id="478808916">
      <w:bodyDiv w:val="1"/>
      <w:marLeft w:val="0"/>
      <w:marRight w:val="0"/>
      <w:marTop w:val="0"/>
      <w:marBottom w:val="0"/>
      <w:divBdr>
        <w:top w:val="none" w:sz="0" w:space="0" w:color="auto"/>
        <w:left w:val="none" w:sz="0" w:space="0" w:color="auto"/>
        <w:bottom w:val="none" w:sz="0" w:space="0" w:color="auto"/>
        <w:right w:val="none" w:sz="0" w:space="0" w:color="auto"/>
      </w:divBdr>
    </w:div>
    <w:div w:id="480653526">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4589038">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6748534">
      <w:bodyDiv w:val="1"/>
      <w:marLeft w:val="0"/>
      <w:marRight w:val="0"/>
      <w:marTop w:val="0"/>
      <w:marBottom w:val="0"/>
      <w:divBdr>
        <w:top w:val="none" w:sz="0" w:space="0" w:color="auto"/>
        <w:left w:val="none" w:sz="0" w:space="0" w:color="auto"/>
        <w:bottom w:val="none" w:sz="0" w:space="0" w:color="auto"/>
        <w:right w:val="none" w:sz="0" w:space="0" w:color="auto"/>
      </w:divBdr>
    </w:div>
    <w:div w:id="487206229">
      <w:bodyDiv w:val="1"/>
      <w:marLeft w:val="0"/>
      <w:marRight w:val="0"/>
      <w:marTop w:val="0"/>
      <w:marBottom w:val="0"/>
      <w:divBdr>
        <w:top w:val="none" w:sz="0" w:space="0" w:color="auto"/>
        <w:left w:val="none" w:sz="0" w:space="0" w:color="auto"/>
        <w:bottom w:val="none" w:sz="0" w:space="0" w:color="auto"/>
        <w:right w:val="none" w:sz="0" w:space="0" w:color="auto"/>
      </w:divBdr>
    </w:div>
    <w:div w:id="487286363">
      <w:bodyDiv w:val="1"/>
      <w:marLeft w:val="0"/>
      <w:marRight w:val="0"/>
      <w:marTop w:val="0"/>
      <w:marBottom w:val="0"/>
      <w:divBdr>
        <w:top w:val="none" w:sz="0" w:space="0" w:color="auto"/>
        <w:left w:val="none" w:sz="0" w:space="0" w:color="auto"/>
        <w:bottom w:val="none" w:sz="0" w:space="0" w:color="auto"/>
        <w:right w:val="none" w:sz="0" w:space="0" w:color="auto"/>
      </w:divBdr>
    </w:div>
    <w:div w:id="487357606">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88641799">
      <w:bodyDiv w:val="1"/>
      <w:marLeft w:val="0"/>
      <w:marRight w:val="0"/>
      <w:marTop w:val="0"/>
      <w:marBottom w:val="0"/>
      <w:divBdr>
        <w:top w:val="none" w:sz="0" w:space="0" w:color="auto"/>
        <w:left w:val="none" w:sz="0" w:space="0" w:color="auto"/>
        <w:bottom w:val="none" w:sz="0" w:space="0" w:color="auto"/>
        <w:right w:val="none" w:sz="0" w:space="0" w:color="auto"/>
      </w:divBdr>
    </w:div>
    <w:div w:id="489054919">
      <w:bodyDiv w:val="1"/>
      <w:marLeft w:val="0"/>
      <w:marRight w:val="0"/>
      <w:marTop w:val="0"/>
      <w:marBottom w:val="0"/>
      <w:divBdr>
        <w:top w:val="none" w:sz="0" w:space="0" w:color="auto"/>
        <w:left w:val="none" w:sz="0" w:space="0" w:color="auto"/>
        <w:bottom w:val="none" w:sz="0" w:space="0" w:color="auto"/>
        <w:right w:val="none" w:sz="0" w:space="0" w:color="auto"/>
      </w:divBdr>
    </w:div>
    <w:div w:id="489061926">
      <w:bodyDiv w:val="1"/>
      <w:marLeft w:val="0"/>
      <w:marRight w:val="0"/>
      <w:marTop w:val="0"/>
      <w:marBottom w:val="0"/>
      <w:divBdr>
        <w:top w:val="none" w:sz="0" w:space="0" w:color="auto"/>
        <w:left w:val="none" w:sz="0" w:space="0" w:color="auto"/>
        <w:bottom w:val="none" w:sz="0" w:space="0" w:color="auto"/>
        <w:right w:val="none" w:sz="0" w:space="0" w:color="auto"/>
      </w:divBdr>
    </w:div>
    <w:div w:id="489255001">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7043060">
      <w:bodyDiv w:val="1"/>
      <w:marLeft w:val="0"/>
      <w:marRight w:val="0"/>
      <w:marTop w:val="0"/>
      <w:marBottom w:val="0"/>
      <w:divBdr>
        <w:top w:val="none" w:sz="0" w:space="0" w:color="auto"/>
        <w:left w:val="none" w:sz="0" w:space="0" w:color="auto"/>
        <w:bottom w:val="none" w:sz="0" w:space="0" w:color="auto"/>
        <w:right w:val="none" w:sz="0" w:space="0" w:color="auto"/>
      </w:divBdr>
    </w:div>
    <w:div w:id="497231186">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499581237">
      <w:bodyDiv w:val="1"/>
      <w:marLeft w:val="0"/>
      <w:marRight w:val="0"/>
      <w:marTop w:val="0"/>
      <w:marBottom w:val="0"/>
      <w:divBdr>
        <w:top w:val="none" w:sz="0" w:space="0" w:color="auto"/>
        <w:left w:val="none" w:sz="0" w:space="0" w:color="auto"/>
        <w:bottom w:val="none" w:sz="0" w:space="0" w:color="auto"/>
        <w:right w:val="none" w:sz="0" w:space="0" w:color="auto"/>
      </w:divBdr>
    </w:div>
    <w:div w:id="502596063">
      <w:bodyDiv w:val="1"/>
      <w:marLeft w:val="0"/>
      <w:marRight w:val="0"/>
      <w:marTop w:val="0"/>
      <w:marBottom w:val="0"/>
      <w:divBdr>
        <w:top w:val="none" w:sz="0" w:space="0" w:color="auto"/>
        <w:left w:val="none" w:sz="0" w:space="0" w:color="auto"/>
        <w:bottom w:val="none" w:sz="0" w:space="0" w:color="auto"/>
        <w:right w:val="none" w:sz="0" w:space="0" w:color="auto"/>
      </w:divBdr>
    </w:div>
    <w:div w:id="503058429">
      <w:bodyDiv w:val="1"/>
      <w:marLeft w:val="0"/>
      <w:marRight w:val="0"/>
      <w:marTop w:val="0"/>
      <w:marBottom w:val="0"/>
      <w:divBdr>
        <w:top w:val="none" w:sz="0" w:space="0" w:color="auto"/>
        <w:left w:val="none" w:sz="0" w:space="0" w:color="auto"/>
        <w:bottom w:val="none" w:sz="0" w:space="0" w:color="auto"/>
        <w:right w:val="none" w:sz="0" w:space="0" w:color="auto"/>
      </w:divBdr>
    </w:div>
    <w:div w:id="505872524">
      <w:bodyDiv w:val="1"/>
      <w:marLeft w:val="0"/>
      <w:marRight w:val="0"/>
      <w:marTop w:val="0"/>
      <w:marBottom w:val="0"/>
      <w:divBdr>
        <w:top w:val="none" w:sz="0" w:space="0" w:color="auto"/>
        <w:left w:val="none" w:sz="0" w:space="0" w:color="auto"/>
        <w:bottom w:val="none" w:sz="0" w:space="0" w:color="auto"/>
        <w:right w:val="none" w:sz="0" w:space="0" w:color="auto"/>
      </w:divBdr>
    </w:div>
    <w:div w:id="505947009">
      <w:bodyDiv w:val="1"/>
      <w:marLeft w:val="0"/>
      <w:marRight w:val="0"/>
      <w:marTop w:val="0"/>
      <w:marBottom w:val="0"/>
      <w:divBdr>
        <w:top w:val="none" w:sz="0" w:space="0" w:color="auto"/>
        <w:left w:val="none" w:sz="0" w:space="0" w:color="auto"/>
        <w:bottom w:val="none" w:sz="0" w:space="0" w:color="auto"/>
        <w:right w:val="none" w:sz="0" w:space="0" w:color="auto"/>
      </w:divBdr>
    </w:div>
    <w:div w:id="506598159">
      <w:bodyDiv w:val="1"/>
      <w:marLeft w:val="0"/>
      <w:marRight w:val="0"/>
      <w:marTop w:val="0"/>
      <w:marBottom w:val="0"/>
      <w:divBdr>
        <w:top w:val="none" w:sz="0" w:space="0" w:color="auto"/>
        <w:left w:val="none" w:sz="0" w:space="0" w:color="auto"/>
        <w:bottom w:val="none" w:sz="0" w:space="0" w:color="auto"/>
        <w:right w:val="none" w:sz="0" w:space="0" w:color="auto"/>
      </w:divBdr>
    </w:div>
    <w:div w:id="506675390">
      <w:bodyDiv w:val="1"/>
      <w:marLeft w:val="0"/>
      <w:marRight w:val="0"/>
      <w:marTop w:val="0"/>
      <w:marBottom w:val="0"/>
      <w:divBdr>
        <w:top w:val="none" w:sz="0" w:space="0" w:color="auto"/>
        <w:left w:val="none" w:sz="0" w:space="0" w:color="auto"/>
        <w:bottom w:val="none" w:sz="0" w:space="0" w:color="auto"/>
        <w:right w:val="none" w:sz="0" w:space="0" w:color="auto"/>
      </w:divBdr>
    </w:div>
    <w:div w:id="508835631">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10533451">
      <w:bodyDiv w:val="1"/>
      <w:marLeft w:val="0"/>
      <w:marRight w:val="0"/>
      <w:marTop w:val="0"/>
      <w:marBottom w:val="0"/>
      <w:divBdr>
        <w:top w:val="none" w:sz="0" w:space="0" w:color="auto"/>
        <w:left w:val="none" w:sz="0" w:space="0" w:color="auto"/>
        <w:bottom w:val="none" w:sz="0" w:space="0" w:color="auto"/>
        <w:right w:val="none" w:sz="0" w:space="0" w:color="auto"/>
      </w:divBdr>
    </w:div>
    <w:div w:id="510679524">
      <w:bodyDiv w:val="1"/>
      <w:marLeft w:val="0"/>
      <w:marRight w:val="0"/>
      <w:marTop w:val="0"/>
      <w:marBottom w:val="0"/>
      <w:divBdr>
        <w:top w:val="none" w:sz="0" w:space="0" w:color="auto"/>
        <w:left w:val="none" w:sz="0" w:space="0" w:color="auto"/>
        <w:bottom w:val="none" w:sz="0" w:space="0" w:color="auto"/>
        <w:right w:val="none" w:sz="0" w:space="0" w:color="auto"/>
      </w:divBdr>
    </w:div>
    <w:div w:id="510796076">
      <w:bodyDiv w:val="1"/>
      <w:marLeft w:val="0"/>
      <w:marRight w:val="0"/>
      <w:marTop w:val="0"/>
      <w:marBottom w:val="0"/>
      <w:divBdr>
        <w:top w:val="none" w:sz="0" w:space="0" w:color="auto"/>
        <w:left w:val="none" w:sz="0" w:space="0" w:color="auto"/>
        <w:bottom w:val="none" w:sz="0" w:space="0" w:color="auto"/>
        <w:right w:val="none" w:sz="0" w:space="0" w:color="auto"/>
      </w:divBdr>
    </w:div>
    <w:div w:id="511190830">
      <w:bodyDiv w:val="1"/>
      <w:marLeft w:val="0"/>
      <w:marRight w:val="0"/>
      <w:marTop w:val="0"/>
      <w:marBottom w:val="0"/>
      <w:divBdr>
        <w:top w:val="none" w:sz="0" w:space="0" w:color="auto"/>
        <w:left w:val="none" w:sz="0" w:space="0" w:color="auto"/>
        <w:bottom w:val="none" w:sz="0" w:space="0" w:color="auto"/>
        <w:right w:val="none" w:sz="0" w:space="0" w:color="auto"/>
      </w:divBdr>
    </w:div>
    <w:div w:id="511531862">
      <w:bodyDiv w:val="1"/>
      <w:marLeft w:val="0"/>
      <w:marRight w:val="0"/>
      <w:marTop w:val="0"/>
      <w:marBottom w:val="0"/>
      <w:divBdr>
        <w:top w:val="none" w:sz="0" w:space="0" w:color="auto"/>
        <w:left w:val="none" w:sz="0" w:space="0" w:color="auto"/>
        <w:bottom w:val="none" w:sz="0" w:space="0" w:color="auto"/>
        <w:right w:val="none" w:sz="0" w:space="0" w:color="auto"/>
      </w:divBdr>
    </w:div>
    <w:div w:id="513374243">
      <w:bodyDiv w:val="1"/>
      <w:marLeft w:val="0"/>
      <w:marRight w:val="0"/>
      <w:marTop w:val="0"/>
      <w:marBottom w:val="0"/>
      <w:divBdr>
        <w:top w:val="none" w:sz="0" w:space="0" w:color="auto"/>
        <w:left w:val="none" w:sz="0" w:space="0" w:color="auto"/>
        <w:bottom w:val="none" w:sz="0" w:space="0" w:color="auto"/>
        <w:right w:val="none" w:sz="0" w:space="0" w:color="auto"/>
      </w:divBdr>
    </w:div>
    <w:div w:id="514853643">
      <w:bodyDiv w:val="1"/>
      <w:marLeft w:val="0"/>
      <w:marRight w:val="0"/>
      <w:marTop w:val="0"/>
      <w:marBottom w:val="0"/>
      <w:divBdr>
        <w:top w:val="none" w:sz="0" w:space="0" w:color="auto"/>
        <w:left w:val="none" w:sz="0" w:space="0" w:color="auto"/>
        <w:bottom w:val="none" w:sz="0" w:space="0" w:color="auto"/>
        <w:right w:val="none" w:sz="0" w:space="0" w:color="auto"/>
      </w:divBdr>
    </w:div>
    <w:div w:id="515533454">
      <w:bodyDiv w:val="1"/>
      <w:marLeft w:val="0"/>
      <w:marRight w:val="0"/>
      <w:marTop w:val="0"/>
      <w:marBottom w:val="0"/>
      <w:divBdr>
        <w:top w:val="none" w:sz="0" w:space="0" w:color="auto"/>
        <w:left w:val="none" w:sz="0" w:space="0" w:color="auto"/>
        <w:bottom w:val="none" w:sz="0" w:space="0" w:color="auto"/>
        <w:right w:val="none" w:sz="0" w:space="0" w:color="auto"/>
      </w:divBdr>
    </w:div>
    <w:div w:id="515845946">
      <w:bodyDiv w:val="1"/>
      <w:marLeft w:val="0"/>
      <w:marRight w:val="0"/>
      <w:marTop w:val="0"/>
      <w:marBottom w:val="0"/>
      <w:divBdr>
        <w:top w:val="none" w:sz="0" w:space="0" w:color="auto"/>
        <w:left w:val="none" w:sz="0" w:space="0" w:color="auto"/>
        <w:bottom w:val="none" w:sz="0" w:space="0" w:color="auto"/>
        <w:right w:val="none" w:sz="0" w:space="0" w:color="auto"/>
      </w:divBdr>
    </w:div>
    <w:div w:id="516818281">
      <w:bodyDiv w:val="1"/>
      <w:marLeft w:val="0"/>
      <w:marRight w:val="0"/>
      <w:marTop w:val="0"/>
      <w:marBottom w:val="0"/>
      <w:divBdr>
        <w:top w:val="none" w:sz="0" w:space="0" w:color="auto"/>
        <w:left w:val="none" w:sz="0" w:space="0" w:color="auto"/>
        <w:bottom w:val="none" w:sz="0" w:space="0" w:color="auto"/>
        <w:right w:val="none" w:sz="0" w:space="0" w:color="auto"/>
      </w:divBdr>
    </w:div>
    <w:div w:id="516968406">
      <w:bodyDiv w:val="1"/>
      <w:marLeft w:val="0"/>
      <w:marRight w:val="0"/>
      <w:marTop w:val="0"/>
      <w:marBottom w:val="0"/>
      <w:divBdr>
        <w:top w:val="none" w:sz="0" w:space="0" w:color="auto"/>
        <w:left w:val="none" w:sz="0" w:space="0" w:color="auto"/>
        <w:bottom w:val="none" w:sz="0" w:space="0" w:color="auto"/>
        <w:right w:val="none" w:sz="0" w:space="0" w:color="auto"/>
      </w:divBdr>
    </w:div>
    <w:div w:id="518348808">
      <w:bodyDiv w:val="1"/>
      <w:marLeft w:val="0"/>
      <w:marRight w:val="0"/>
      <w:marTop w:val="0"/>
      <w:marBottom w:val="0"/>
      <w:divBdr>
        <w:top w:val="none" w:sz="0" w:space="0" w:color="auto"/>
        <w:left w:val="none" w:sz="0" w:space="0" w:color="auto"/>
        <w:bottom w:val="none" w:sz="0" w:space="0" w:color="auto"/>
        <w:right w:val="none" w:sz="0" w:space="0" w:color="auto"/>
      </w:divBdr>
    </w:div>
    <w:div w:id="518398784">
      <w:bodyDiv w:val="1"/>
      <w:marLeft w:val="0"/>
      <w:marRight w:val="0"/>
      <w:marTop w:val="0"/>
      <w:marBottom w:val="0"/>
      <w:divBdr>
        <w:top w:val="none" w:sz="0" w:space="0" w:color="auto"/>
        <w:left w:val="none" w:sz="0" w:space="0" w:color="auto"/>
        <w:bottom w:val="none" w:sz="0" w:space="0" w:color="auto"/>
        <w:right w:val="none" w:sz="0" w:space="0" w:color="auto"/>
      </w:divBdr>
    </w:div>
    <w:div w:id="519389793">
      <w:bodyDiv w:val="1"/>
      <w:marLeft w:val="0"/>
      <w:marRight w:val="0"/>
      <w:marTop w:val="0"/>
      <w:marBottom w:val="0"/>
      <w:divBdr>
        <w:top w:val="none" w:sz="0" w:space="0" w:color="auto"/>
        <w:left w:val="none" w:sz="0" w:space="0" w:color="auto"/>
        <w:bottom w:val="none" w:sz="0" w:space="0" w:color="auto"/>
        <w:right w:val="none" w:sz="0" w:space="0" w:color="auto"/>
      </w:divBdr>
    </w:div>
    <w:div w:id="520315102">
      <w:bodyDiv w:val="1"/>
      <w:marLeft w:val="0"/>
      <w:marRight w:val="0"/>
      <w:marTop w:val="0"/>
      <w:marBottom w:val="0"/>
      <w:divBdr>
        <w:top w:val="none" w:sz="0" w:space="0" w:color="auto"/>
        <w:left w:val="none" w:sz="0" w:space="0" w:color="auto"/>
        <w:bottom w:val="none" w:sz="0" w:space="0" w:color="auto"/>
        <w:right w:val="none" w:sz="0" w:space="0" w:color="auto"/>
      </w:divBdr>
    </w:div>
    <w:div w:id="520437638">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3444882">
      <w:bodyDiv w:val="1"/>
      <w:marLeft w:val="0"/>
      <w:marRight w:val="0"/>
      <w:marTop w:val="0"/>
      <w:marBottom w:val="0"/>
      <w:divBdr>
        <w:top w:val="none" w:sz="0" w:space="0" w:color="auto"/>
        <w:left w:val="none" w:sz="0" w:space="0" w:color="auto"/>
        <w:bottom w:val="none" w:sz="0" w:space="0" w:color="auto"/>
        <w:right w:val="none" w:sz="0" w:space="0" w:color="auto"/>
      </w:divBdr>
    </w:div>
    <w:div w:id="523445366">
      <w:bodyDiv w:val="1"/>
      <w:marLeft w:val="0"/>
      <w:marRight w:val="0"/>
      <w:marTop w:val="0"/>
      <w:marBottom w:val="0"/>
      <w:divBdr>
        <w:top w:val="none" w:sz="0" w:space="0" w:color="auto"/>
        <w:left w:val="none" w:sz="0" w:space="0" w:color="auto"/>
        <w:bottom w:val="none" w:sz="0" w:space="0" w:color="auto"/>
        <w:right w:val="none" w:sz="0" w:space="0" w:color="auto"/>
      </w:divBdr>
    </w:div>
    <w:div w:id="524640044">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5868322">
      <w:bodyDiv w:val="1"/>
      <w:marLeft w:val="0"/>
      <w:marRight w:val="0"/>
      <w:marTop w:val="0"/>
      <w:marBottom w:val="0"/>
      <w:divBdr>
        <w:top w:val="none" w:sz="0" w:space="0" w:color="auto"/>
        <w:left w:val="none" w:sz="0" w:space="0" w:color="auto"/>
        <w:bottom w:val="none" w:sz="0" w:space="0" w:color="auto"/>
        <w:right w:val="none" w:sz="0" w:space="0" w:color="auto"/>
      </w:divBdr>
    </w:div>
    <w:div w:id="526139376">
      <w:bodyDiv w:val="1"/>
      <w:marLeft w:val="0"/>
      <w:marRight w:val="0"/>
      <w:marTop w:val="0"/>
      <w:marBottom w:val="0"/>
      <w:divBdr>
        <w:top w:val="none" w:sz="0" w:space="0" w:color="auto"/>
        <w:left w:val="none" w:sz="0" w:space="0" w:color="auto"/>
        <w:bottom w:val="none" w:sz="0" w:space="0" w:color="auto"/>
        <w:right w:val="none" w:sz="0" w:space="0" w:color="auto"/>
      </w:divBdr>
    </w:div>
    <w:div w:id="526455749">
      <w:bodyDiv w:val="1"/>
      <w:marLeft w:val="0"/>
      <w:marRight w:val="0"/>
      <w:marTop w:val="0"/>
      <w:marBottom w:val="0"/>
      <w:divBdr>
        <w:top w:val="none" w:sz="0" w:space="0" w:color="auto"/>
        <w:left w:val="none" w:sz="0" w:space="0" w:color="auto"/>
        <w:bottom w:val="none" w:sz="0" w:space="0" w:color="auto"/>
        <w:right w:val="none" w:sz="0" w:space="0" w:color="auto"/>
      </w:divBdr>
    </w:div>
    <w:div w:id="526524584">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7643453">
      <w:bodyDiv w:val="1"/>
      <w:marLeft w:val="0"/>
      <w:marRight w:val="0"/>
      <w:marTop w:val="0"/>
      <w:marBottom w:val="0"/>
      <w:divBdr>
        <w:top w:val="none" w:sz="0" w:space="0" w:color="auto"/>
        <w:left w:val="none" w:sz="0" w:space="0" w:color="auto"/>
        <w:bottom w:val="none" w:sz="0" w:space="0" w:color="auto"/>
        <w:right w:val="none" w:sz="0" w:space="0" w:color="auto"/>
      </w:divBdr>
    </w:div>
    <w:div w:id="528224226">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30415464">
      <w:bodyDiv w:val="1"/>
      <w:marLeft w:val="0"/>
      <w:marRight w:val="0"/>
      <w:marTop w:val="0"/>
      <w:marBottom w:val="0"/>
      <w:divBdr>
        <w:top w:val="none" w:sz="0" w:space="0" w:color="auto"/>
        <w:left w:val="none" w:sz="0" w:space="0" w:color="auto"/>
        <w:bottom w:val="none" w:sz="0" w:space="0" w:color="auto"/>
        <w:right w:val="none" w:sz="0" w:space="0" w:color="auto"/>
      </w:divBdr>
    </w:div>
    <w:div w:id="531504543">
      <w:bodyDiv w:val="1"/>
      <w:marLeft w:val="0"/>
      <w:marRight w:val="0"/>
      <w:marTop w:val="0"/>
      <w:marBottom w:val="0"/>
      <w:divBdr>
        <w:top w:val="none" w:sz="0" w:space="0" w:color="auto"/>
        <w:left w:val="none" w:sz="0" w:space="0" w:color="auto"/>
        <w:bottom w:val="none" w:sz="0" w:space="0" w:color="auto"/>
        <w:right w:val="none" w:sz="0" w:space="0" w:color="auto"/>
      </w:divBdr>
    </w:div>
    <w:div w:id="537162917">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1866441">
      <w:bodyDiv w:val="1"/>
      <w:marLeft w:val="0"/>
      <w:marRight w:val="0"/>
      <w:marTop w:val="0"/>
      <w:marBottom w:val="0"/>
      <w:divBdr>
        <w:top w:val="none" w:sz="0" w:space="0" w:color="auto"/>
        <w:left w:val="none" w:sz="0" w:space="0" w:color="auto"/>
        <w:bottom w:val="none" w:sz="0" w:space="0" w:color="auto"/>
        <w:right w:val="none" w:sz="0" w:space="0" w:color="auto"/>
      </w:divBdr>
    </w:div>
    <w:div w:id="541871231">
      <w:bodyDiv w:val="1"/>
      <w:marLeft w:val="0"/>
      <w:marRight w:val="0"/>
      <w:marTop w:val="0"/>
      <w:marBottom w:val="0"/>
      <w:divBdr>
        <w:top w:val="none" w:sz="0" w:space="0" w:color="auto"/>
        <w:left w:val="none" w:sz="0" w:space="0" w:color="auto"/>
        <w:bottom w:val="none" w:sz="0" w:space="0" w:color="auto"/>
        <w:right w:val="none" w:sz="0" w:space="0" w:color="auto"/>
      </w:divBdr>
    </w:div>
    <w:div w:id="542326996">
      <w:bodyDiv w:val="1"/>
      <w:marLeft w:val="0"/>
      <w:marRight w:val="0"/>
      <w:marTop w:val="0"/>
      <w:marBottom w:val="0"/>
      <w:divBdr>
        <w:top w:val="none" w:sz="0" w:space="0" w:color="auto"/>
        <w:left w:val="none" w:sz="0" w:space="0" w:color="auto"/>
        <w:bottom w:val="none" w:sz="0" w:space="0" w:color="auto"/>
        <w:right w:val="none" w:sz="0" w:space="0" w:color="auto"/>
      </w:divBdr>
    </w:div>
    <w:div w:id="544948402">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44909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49073947">
      <w:bodyDiv w:val="1"/>
      <w:marLeft w:val="0"/>
      <w:marRight w:val="0"/>
      <w:marTop w:val="0"/>
      <w:marBottom w:val="0"/>
      <w:divBdr>
        <w:top w:val="none" w:sz="0" w:space="0" w:color="auto"/>
        <w:left w:val="none" w:sz="0" w:space="0" w:color="auto"/>
        <w:bottom w:val="none" w:sz="0" w:space="0" w:color="auto"/>
        <w:right w:val="none" w:sz="0" w:space="0" w:color="auto"/>
      </w:divBdr>
    </w:div>
    <w:div w:id="551190080">
      <w:bodyDiv w:val="1"/>
      <w:marLeft w:val="0"/>
      <w:marRight w:val="0"/>
      <w:marTop w:val="0"/>
      <w:marBottom w:val="0"/>
      <w:divBdr>
        <w:top w:val="none" w:sz="0" w:space="0" w:color="auto"/>
        <w:left w:val="none" w:sz="0" w:space="0" w:color="auto"/>
        <w:bottom w:val="none" w:sz="0" w:space="0" w:color="auto"/>
        <w:right w:val="none" w:sz="0" w:space="0" w:color="auto"/>
      </w:divBdr>
    </w:div>
    <w:div w:id="551699046">
      <w:bodyDiv w:val="1"/>
      <w:marLeft w:val="0"/>
      <w:marRight w:val="0"/>
      <w:marTop w:val="0"/>
      <w:marBottom w:val="0"/>
      <w:divBdr>
        <w:top w:val="none" w:sz="0" w:space="0" w:color="auto"/>
        <w:left w:val="none" w:sz="0" w:space="0" w:color="auto"/>
        <w:bottom w:val="none" w:sz="0" w:space="0" w:color="auto"/>
        <w:right w:val="none" w:sz="0" w:space="0" w:color="auto"/>
      </w:divBdr>
    </w:div>
    <w:div w:id="552084256">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4319440">
      <w:bodyDiv w:val="1"/>
      <w:marLeft w:val="0"/>
      <w:marRight w:val="0"/>
      <w:marTop w:val="0"/>
      <w:marBottom w:val="0"/>
      <w:divBdr>
        <w:top w:val="none" w:sz="0" w:space="0" w:color="auto"/>
        <w:left w:val="none" w:sz="0" w:space="0" w:color="auto"/>
        <w:bottom w:val="none" w:sz="0" w:space="0" w:color="auto"/>
        <w:right w:val="none" w:sz="0" w:space="0" w:color="auto"/>
      </w:divBdr>
    </w:div>
    <w:div w:id="554897282">
      <w:bodyDiv w:val="1"/>
      <w:marLeft w:val="0"/>
      <w:marRight w:val="0"/>
      <w:marTop w:val="0"/>
      <w:marBottom w:val="0"/>
      <w:divBdr>
        <w:top w:val="none" w:sz="0" w:space="0" w:color="auto"/>
        <w:left w:val="none" w:sz="0" w:space="0" w:color="auto"/>
        <w:bottom w:val="none" w:sz="0" w:space="0" w:color="auto"/>
        <w:right w:val="none" w:sz="0" w:space="0" w:color="auto"/>
      </w:divBdr>
    </w:div>
    <w:div w:id="557325338">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59560048">
      <w:bodyDiv w:val="1"/>
      <w:marLeft w:val="0"/>
      <w:marRight w:val="0"/>
      <w:marTop w:val="0"/>
      <w:marBottom w:val="0"/>
      <w:divBdr>
        <w:top w:val="none" w:sz="0" w:space="0" w:color="auto"/>
        <w:left w:val="none" w:sz="0" w:space="0" w:color="auto"/>
        <w:bottom w:val="none" w:sz="0" w:space="0" w:color="auto"/>
        <w:right w:val="none" w:sz="0" w:space="0" w:color="auto"/>
      </w:divBdr>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3219847">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151952">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7963864">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68151441">
      <w:bodyDiv w:val="1"/>
      <w:marLeft w:val="0"/>
      <w:marRight w:val="0"/>
      <w:marTop w:val="0"/>
      <w:marBottom w:val="0"/>
      <w:divBdr>
        <w:top w:val="none" w:sz="0" w:space="0" w:color="auto"/>
        <w:left w:val="none" w:sz="0" w:space="0" w:color="auto"/>
        <w:bottom w:val="none" w:sz="0" w:space="0" w:color="auto"/>
        <w:right w:val="none" w:sz="0" w:space="0" w:color="auto"/>
      </w:divBdr>
    </w:div>
    <w:div w:id="568804111">
      <w:bodyDiv w:val="1"/>
      <w:marLeft w:val="0"/>
      <w:marRight w:val="0"/>
      <w:marTop w:val="0"/>
      <w:marBottom w:val="0"/>
      <w:divBdr>
        <w:top w:val="none" w:sz="0" w:space="0" w:color="auto"/>
        <w:left w:val="none" w:sz="0" w:space="0" w:color="auto"/>
        <w:bottom w:val="none" w:sz="0" w:space="0" w:color="auto"/>
        <w:right w:val="none" w:sz="0" w:space="0" w:color="auto"/>
      </w:divBdr>
    </w:div>
    <w:div w:id="569928952">
      <w:bodyDiv w:val="1"/>
      <w:marLeft w:val="0"/>
      <w:marRight w:val="0"/>
      <w:marTop w:val="0"/>
      <w:marBottom w:val="0"/>
      <w:divBdr>
        <w:top w:val="none" w:sz="0" w:space="0" w:color="auto"/>
        <w:left w:val="none" w:sz="0" w:space="0" w:color="auto"/>
        <w:bottom w:val="none" w:sz="0" w:space="0" w:color="auto"/>
        <w:right w:val="none" w:sz="0" w:space="0" w:color="auto"/>
      </w:divBdr>
    </w:div>
    <w:div w:id="570232249">
      <w:bodyDiv w:val="1"/>
      <w:marLeft w:val="0"/>
      <w:marRight w:val="0"/>
      <w:marTop w:val="0"/>
      <w:marBottom w:val="0"/>
      <w:divBdr>
        <w:top w:val="none" w:sz="0" w:space="0" w:color="auto"/>
        <w:left w:val="none" w:sz="0" w:space="0" w:color="auto"/>
        <w:bottom w:val="none" w:sz="0" w:space="0" w:color="auto"/>
        <w:right w:val="none" w:sz="0" w:space="0" w:color="auto"/>
      </w:divBdr>
    </w:div>
    <w:div w:id="570387212">
      <w:bodyDiv w:val="1"/>
      <w:marLeft w:val="0"/>
      <w:marRight w:val="0"/>
      <w:marTop w:val="0"/>
      <w:marBottom w:val="0"/>
      <w:divBdr>
        <w:top w:val="none" w:sz="0" w:space="0" w:color="auto"/>
        <w:left w:val="none" w:sz="0" w:space="0" w:color="auto"/>
        <w:bottom w:val="none" w:sz="0" w:space="0" w:color="auto"/>
        <w:right w:val="none" w:sz="0" w:space="0" w:color="auto"/>
      </w:divBdr>
    </w:div>
    <w:div w:id="572663885">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0336930">
      <w:bodyDiv w:val="1"/>
      <w:marLeft w:val="0"/>
      <w:marRight w:val="0"/>
      <w:marTop w:val="0"/>
      <w:marBottom w:val="0"/>
      <w:divBdr>
        <w:top w:val="none" w:sz="0" w:space="0" w:color="auto"/>
        <w:left w:val="none" w:sz="0" w:space="0" w:color="auto"/>
        <w:bottom w:val="none" w:sz="0" w:space="0" w:color="auto"/>
        <w:right w:val="none" w:sz="0" w:space="0" w:color="auto"/>
      </w:divBdr>
    </w:div>
    <w:div w:id="580915159">
      <w:bodyDiv w:val="1"/>
      <w:marLeft w:val="0"/>
      <w:marRight w:val="0"/>
      <w:marTop w:val="0"/>
      <w:marBottom w:val="0"/>
      <w:divBdr>
        <w:top w:val="none" w:sz="0" w:space="0" w:color="auto"/>
        <w:left w:val="none" w:sz="0" w:space="0" w:color="auto"/>
        <w:bottom w:val="none" w:sz="0" w:space="0" w:color="auto"/>
        <w:right w:val="none" w:sz="0" w:space="0" w:color="auto"/>
      </w:divBdr>
    </w:div>
    <w:div w:id="581839197">
      <w:bodyDiv w:val="1"/>
      <w:marLeft w:val="0"/>
      <w:marRight w:val="0"/>
      <w:marTop w:val="0"/>
      <w:marBottom w:val="0"/>
      <w:divBdr>
        <w:top w:val="none" w:sz="0" w:space="0" w:color="auto"/>
        <w:left w:val="none" w:sz="0" w:space="0" w:color="auto"/>
        <w:bottom w:val="none" w:sz="0" w:space="0" w:color="auto"/>
        <w:right w:val="none" w:sz="0" w:space="0" w:color="auto"/>
      </w:divBdr>
    </w:div>
    <w:div w:id="581989265">
      <w:bodyDiv w:val="1"/>
      <w:marLeft w:val="0"/>
      <w:marRight w:val="0"/>
      <w:marTop w:val="0"/>
      <w:marBottom w:val="0"/>
      <w:divBdr>
        <w:top w:val="none" w:sz="0" w:space="0" w:color="auto"/>
        <w:left w:val="none" w:sz="0" w:space="0" w:color="auto"/>
        <w:bottom w:val="none" w:sz="0" w:space="0" w:color="auto"/>
        <w:right w:val="none" w:sz="0" w:space="0" w:color="auto"/>
      </w:divBdr>
    </w:div>
    <w:div w:id="582304177">
      <w:bodyDiv w:val="1"/>
      <w:marLeft w:val="0"/>
      <w:marRight w:val="0"/>
      <w:marTop w:val="0"/>
      <w:marBottom w:val="0"/>
      <w:divBdr>
        <w:top w:val="none" w:sz="0" w:space="0" w:color="auto"/>
        <w:left w:val="none" w:sz="0" w:space="0" w:color="auto"/>
        <w:bottom w:val="none" w:sz="0" w:space="0" w:color="auto"/>
        <w:right w:val="none" w:sz="0" w:space="0" w:color="auto"/>
      </w:divBdr>
    </w:div>
    <w:div w:id="584538112">
      <w:bodyDiv w:val="1"/>
      <w:marLeft w:val="0"/>
      <w:marRight w:val="0"/>
      <w:marTop w:val="0"/>
      <w:marBottom w:val="0"/>
      <w:divBdr>
        <w:top w:val="none" w:sz="0" w:space="0" w:color="auto"/>
        <w:left w:val="none" w:sz="0" w:space="0" w:color="auto"/>
        <w:bottom w:val="none" w:sz="0" w:space="0" w:color="auto"/>
        <w:right w:val="none" w:sz="0" w:space="0" w:color="auto"/>
      </w:divBdr>
    </w:div>
    <w:div w:id="587690184">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89041406">
      <w:bodyDiv w:val="1"/>
      <w:marLeft w:val="0"/>
      <w:marRight w:val="0"/>
      <w:marTop w:val="0"/>
      <w:marBottom w:val="0"/>
      <w:divBdr>
        <w:top w:val="none" w:sz="0" w:space="0" w:color="auto"/>
        <w:left w:val="none" w:sz="0" w:space="0" w:color="auto"/>
        <w:bottom w:val="none" w:sz="0" w:space="0" w:color="auto"/>
        <w:right w:val="none" w:sz="0" w:space="0" w:color="auto"/>
      </w:divBdr>
    </w:div>
    <w:div w:id="592935380">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361424">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5134743">
      <w:bodyDiv w:val="1"/>
      <w:marLeft w:val="0"/>
      <w:marRight w:val="0"/>
      <w:marTop w:val="0"/>
      <w:marBottom w:val="0"/>
      <w:divBdr>
        <w:top w:val="none" w:sz="0" w:space="0" w:color="auto"/>
        <w:left w:val="none" w:sz="0" w:space="0" w:color="auto"/>
        <w:bottom w:val="none" w:sz="0" w:space="0" w:color="auto"/>
        <w:right w:val="none" w:sz="0" w:space="0" w:color="auto"/>
      </w:divBdr>
    </w:div>
    <w:div w:id="595749770">
      <w:bodyDiv w:val="1"/>
      <w:marLeft w:val="0"/>
      <w:marRight w:val="0"/>
      <w:marTop w:val="0"/>
      <w:marBottom w:val="0"/>
      <w:divBdr>
        <w:top w:val="none" w:sz="0" w:space="0" w:color="auto"/>
        <w:left w:val="none" w:sz="0" w:space="0" w:color="auto"/>
        <w:bottom w:val="none" w:sz="0" w:space="0" w:color="auto"/>
        <w:right w:val="none" w:sz="0" w:space="0" w:color="auto"/>
      </w:divBdr>
    </w:div>
    <w:div w:id="596140347">
      <w:bodyDiv w:val="1"/>
      <w:marLeft w:val="0"/>
      <w:marRight w:val="0"/>
      <w:marTop w:val="0"/>
      <w:marBottom w:val="0"/>
      <w:divBdr>
        <w:top w:val="none" w:sz="0" w:space="0" w:color="auto"/>
        <w:left w:val="none" w:sz="0" w:space="0" w:color="auto"/>
        <w:bottom w:val="none" w:sz="0" w:space="0" w:color="auto"/>
        <w:right w:val="none" w:sz="0" w:space="0" w:color="auto"/>
      </w:divBdr>
    </w:div>
    <w:div w:id="596327403">
      <w:bodyDiv w:val="1"/>
      <w:marLeft w:val="0"/>
      <w:marRight w:val="0"/>
      <w:marTop w:val="0"/>
      <w:marBottom w:val="0"/>
      <w:divBdr>
        <w:top w:val="none" w:sz="0" w:space="0" w:color="auto"/>
        <w:left w:val="none" w:sz="0" w:space="0" w:color="auto"/>
        <w:bottom w:val="none" w:sz="0" w:space="0" w:color="auto"/>
        <w:right w:val="none" w:sz="0" w:space="0" w:color="auto"/>
      </w:divBdr>
    </w:div>
    <w:div w:id="596522554">
      <w:bodyDiv w:val="1"/>
      <w:marLeft w:val="0"/>
      <w:marRight w:val="0"/>
      <w:marTop w:val="0"/>
      <w:marBottom w:val="0"/>
      <w:divBdr>
        <w:top w:val="none" w:sz="0" w:space="0" w:color="auto"/>
        <w:left w:val="none" w:sz="0" w:space="0" w:color="auto"/>
        <w:bottom w:val="none" w:sz="0" w:space="0" w:color="auto"/>
        <w:right w:val="none" w:sz="0" w:space="0" w:color="auto"/>
      </w:divBdr>
    </w:div>
    <w:div w:id="59751831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598414637">
      <w:bodyDiv w:val="1"/>
      <w:marLeft w:val="0"/>
      <w:marRight w:val="0"/>
      <w:marTop w:val="0"/>
      <w:marBottom w:val="0"/>
      <w:divBdr>
        <w:top w:val="none" w:sz="0" w:space="0" w:color="auto"/>
        <w:left w:val="none" w:sz="0" w:space="0" w:color="auto"/>
        <w:bottom w:val="none" w:sz="0" w:space="0" w:color="auto"/>
        <w:right w:val="none" w:sz="0" w:space="0" w:color="auto"/>
      </w:divBdr>
    </w:div>
    <w:div w:id="599458036">
      <w:bodyDiv w:val="1"/>
      <w:marLeft w:val="0"/>
      <w:marRight w:val="0"/>
      <w:marTop w:val="0"/>
      <w:marBottom w:val="0"/>
      <w:divBdr>
        <w:top w:val="none" w:sz="0" w:space="0" w:color="auto"/>
        <w:left w:val="none" w:sz="0" w:space="0" w:color="auto"/>
        <w:bottom w:val="none" w:sz="0" w:space="0" w:color="auto"/>
        <w:right w:val="none" w:sz="0" w:space="0" w:color="auto"/>
      </w:divBdr>
    </w:div>
    <w:div w:id="59948996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461964">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3999457">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0666400">
      <w:bodyDiv w:val="1"/>
      <w:marLeft w:val="0"/>
      <w:marRight w:val="0"/>
      <w:marTop w:val="0"/>
      <w:marBottom w:val="0"/>
      <w:divBdr>
        <w:top w:val="none" w:sz="0" w:space="0" w:color="auto"/>
        <w:left w:val="none" w:sz="0" w:space="0" w:color="auto"/>
        <w:bottom w:val="none" w:sz="0" w:space="0" w:color="auto"/>
        <w:right w:val="none" w:sz="0" w:space="0" w:color="auto"/>
      </w:divBdr>
    </w:div>
    <w:div w:id="610861579">
      <w:bodyDiv w:val="1"/>
      <w:marLeft w:val="0"/>
      <w:marRight w:val="0"/>
      <w:marTop w:val="0"/>
      <w:marBottom w:val="0"/>
      <w:divBdr>
        <w:top w:val="none" w:sz="0" w:space="0" w:color="auto"/>
        <w:left w:val="none" w:sz="0" w:space="0" w:color="auto"/>
        <w:bottom w:val="none" w:sz="0" w:space="0" w:color="auto"/>
        <w:right w:val="none" w:sz="0" w:space="0" w:color="auto"/>
      </w:divBdr>
    </w:div>
    <w:div w:id="611791358">
      <w:bodyDiv w:val="1"/>
      <w:marLeft w:val="0"/>
      <w:marRight w:val="0"/>
      <w:marTop w:val="0"/>
      <w:marBottom w:val="0"/>
      <w:divBdr>
        <w:top w:val="none" w:sz="0" w:space="0" w:color="auto"/>
        <w:left w:val="none" w:sz="0" w:space="0" w:color="auto"/>
        <w:bottom w:val="none" w:sz="0" w:space="0" w:color="auto"/>
        <w:right w:val="none" w:sz="0" w:space="0" w:color="auto"/>
      </w:divBdr>
    </w:div>
    <w:div w:id="613052840">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5910811">
      <w:bodyDiv w:val="1"/>
      <w:marLeft w:val="0"/>
      <w:marRight w:val="0"/>
      <w:marTop w:val="0"/>
      <w:marBottom w:val="0"/>
      <w:divBdr>
        <w:top w:val="none" w:sz="0" w:space="0" w:color="auto"/>
        <w:left w:val="none" w:sz="0" w:space="0" w:color="auto"/>
        <w:bottom w:val="none" w:sz="0" w:space="0" w:color="auto"/>
        <w:right w:val="none" w:sz="0" w:space="0" w:color="auto"/>
      </w:divBdr>
    </w:div>
    <w:div w:id="616521060">
      <w:bodyDiv w:val="1"/>
      <w:marLeft w:val="0"/>
      <w:marRight w:val="0"/>
      <w:marTop w:val="0"/>
      <w:marBottom w:val="0"/>
      <w:divBdr>
        <w:top w:val="none" w:sz="0" w:space="0" w:color="auto"/>
        <w:left w:val="none" w:sz="0" w:space="0" w:color="auto"/>
        <w:bottom w:val="none" w:sz="0" w:space="0" w:color="auto"/>
        <w:right w:val="none" w:sz="0" w:space="0" w:color="auto"/>
      </w:divBdr>
    </w:div>
    <w:div w:id="617101741">
      <w:bodyDiv w:val="1"/>
      <w:marLeft w:val="0"/>
      <w:marRight w:val="0"/>
      <w:marTop w:val="0"/>
      <w:marBottom w:val="0"/>
      <w:divBdr>
        <w:top w:val="none" w:sz="0" w:space="0" w:color="auto"/>
        <w:left w:val="none" w:sz="0" w:space="0" w:color="auto"/>
        <w:bottom w:val="none" w:sz="0" w:space="0" w:color="auto"/>
        <w:right w:val="none" w:sz="0" w:space="0" w:color="auto"/>
      </w:divBdr>
    </w:div>
    <w:div w:id="618145884">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21419756">
      <w:bodyDiv w:val="1"/>
      <w:marLeft w:val="0"/>
      <w:marRight w:val="0"/>
      <w:marTop w:val="0"/>
      <w:marBottom w:val="0"/>
      <w:divBdr>
        <w:top w:val="none" w:sz="0" w:space="0" w:color="auto"/>
        <w:left w:val="none" w:sz="0" w:space="0" w:color="auto"/>
        <w:bottom w:val="none" w:sz="0" w:space="0" w:color="auto"/>
        <w:right w:val="none" w:sz="0" w:space="0" w:color="auto"/>
      </w:divBdr>
    </w:div>
    <w:div w:id="625965201">
      <w:bodyDiv w:val="1"/>
      <w:marLeft w:val="0"/>
      <w:marRight w:val="0"/>
      <w:marTop w:val="0"/>
      <w:marBottom w:val="0"/>
      <w:divBdr>
        <w:top w:val="none" w:sz="0" w:space="0" w:color="auto"/>
        <w:left w:val="none" w:sz="0" w:space="0" w:color="auto"/>
        <w:bottom w:val="none" w:sz="0" w:space="0" w:color="auto"/>
        <w:right w:val="none" w:sz="0" w:space="0" w:color="auto"/>
      </w:divBdr>
    </w:div>
    <w:div w:id="629820983">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30936519">
      <w:bodyDiv w:val="1"/>
      <w:marLeft w:val="0"/>
      <w:marRight w:val="0"/>
      <w:marTop w:val="0"/>
      <w:marBottom w:val="0"/>
      <w:divBdr>
        <w:top w:val="none" w:sz="0" w:space="0" w:color="auto"/>
        <w:left w:val="none" w:sz="0" w:space="0" w:color="auto"/>
        <w:bottom w:val="none" w:sz="0" w:space="0" w:color="auto"/>
        <w:right w:val="none" w:sz="0" w:space="0" w:color="auto"/>
      </w:divBdr>
    </w:div>
    <w:div w:id="631636314">
      <w:bodyDiv w:val="1"/>
      <w:marLeft w:val="0"/>
      <w:marRight w:val="0"/>
      <w:marTop w:val="0"/>
      <w:marBottom w:val="0"/>
      <w:divBdr>
        <w:top w:val="none" w:sz="0" w:space="0" w:color="auto"/>
        <w:left w:val="none" w:sz="0" w:space="0" w:color="auto"/>
        <w:bottom w:val="none" w:sz="0" w:space="0" w:color="auto"/>
        <w:right w:val="none" w:sz="0" w:space="0" w:color="auto"/>
      </w:divBdr>
    </w:div>
    <w:div w:id="631863313">
      <w:bodyDiv w:val="1"/>
      <w:marLeft w:val="0"/>
      <w:marRight w:val="0"/>
      <w:marTop w:val="0"/>
      <w:marBottom w:val="0"/>
      <w:divBdr>
        <w:top w:val="none" w:sz="0" w:space="0" w:color="auto"/>
        <w:left w:val="none" w:sz="0" w:space="0" w:color="auto"/>
        <w:bottom w:val="none" w:sz="0" w:space="0" w:color="auto"/>
        <w:right w:val="none" w:sz="0" w:space="0" w:color="auto"/>
      </w:divBdr>
    </w:div>
    <w:div w:id="631906536">
      <w:bodyDiv w:val="1"/>
      <w:marLeft w:val="0"/>
      <w:marRight w:val="0"/>
      <w:marTop w:val="0"/>
      <w:marBottom w:val="0"/>
      <w:divBdr>
        <w:top w:val="none" w:sz="0" w:space="0" w:color="auto"/>
        <w:left w:val="none" w:sz="0" w:space="0" w:color="auto"/>
        <w:bottom w:val="none" w:sz="0" w:space="0" w:color="auto"/>
        <w:right w:val="none" w:sz="0" w:space="0" w:color="auto"/>
      </w:divBdr>
    </w:div>
    <w:div w:id="632911565">
      <w:bodyDiv w:val="1"/>
      <w:marLeft w:val="0"/>
      <w:marRight w:val="0"/>
      <w:marTop w:val="0"/>
      <w:marBottom w:val="0"/>
      <w:divBdr>
        <w:top w:val="none" w:sz="0" w:space="0" w:color="auto"/>
        <w:left w:val="none" w:sz="0" w:space="0" w:color="auto"/>
        <w:bottom w:val="none" w:sz="0" w:space="0" w:color="auto"/>
        <w:right w:val="none" w:sz="0" w:space="0" w:color="auto"/>
      </w:divBdr>
    </w:div>
    <w:div w:id="633676177">
      <w:bodyDiv w:val="1"/>
      <w:marLeft w:val="0"/>
      <w:marRight w:val="0"/>
      <w:marTop w:val="0"/>
      <w:marBottom w:val="0"/>
      <w:divBdr>
        <w:top w:val="none" w:sz="0" w:space="0" w:color="auto"/>
        <w:left w:val="none" w:sz="0" w:space="0" w:color="auto"/>
        <w:bottom w:val="none" w:sz="0" w:space="0" w:color="auto"/>
        <w:right w:val="none" w:sz="0" w:space="0" w:color="auto"/>
      </w:divBdr>
    </w:div>
    <w:div w:id="636839390">
      <w:bodyDiv w:val="1"/>
      <w:marLeft w:val="0"/>
      <w:marRight w:val="0"/>
      <w:marTop w:val="0"/>
      <w:marBottom w:val="0"/>
      <w:divBdr>
        <w:top w:val="none" w:sz="0" w:space="0" w:color="auto"/>
        <w:left w:val="none" w:sz="0" w:space="0" w:color="auto"/>
        <w:bottom w:val="none" w:sz="0" w:space="0" w:color="auto"/>
        <w:right w:val="none" w:sz="0" w:space="0" w:color="auto"/>
      </w:divBdr>
    </w:div>
    <w:div w:id="638917611">
      <w:bodyDiv w:val="1"/>
      <w:marLeft w:val="0"/>
      <w:marRight w:val="0"/>
      <w:marTop w:val="0"/>
      <w:marBottom w:val="0"/>
      <w:divBdr>
        <w:top w:val="none" w:sz="0" w:space="0" w:color="auto"/>
        <w:left w:val="none" w:sz="0" w:space="0" w:color="auto"/>
        <w:bottom w:val="none" w:sz="0" w:space="0" w:color="auto"/>
        <w:right w:val="none" w:sz="0" w:space="0" w:color="auto"/>
      </w:divBdr>
    </w:div>
    <w:div w:id="639120210">
      <w:bodyDiv w:val="1"/>
      <w:marLeft w:val="0"/>
      <w:marRight w:val="0"/>
      <w:marTop w:val="0"/>
      <w:marBottom w:val="0"/>
      <w:divBdr>
        <w:top w:val="none" w:sz="0" w:space="0" w:color="auto"/>
        <w:left w:val="none" w:sz="0" w:space="0" w:color="auto"/>
        <w:bottom w:val="none" w:sz="0" w:space="0" w:color="auto"/>
        <w:right w:val="none" w:sz="0" w:space="0" w:color="auto"/>
      </w:divBdr>
    </w:div>
    <w:div w:id="639307334">
      <w:bodyDiv w:val="1"/>
      <w:marLeft w:val="0"/>
      <w:marRight w:val="0"/>
      <w:marTop w:val="0"/>
      <w:marBottom w:val="0"/>
      <w:divBdr>
        <w:top w:val="none" w:sz="0" w:space="0" w:color="auto"/>
        <w:left w:val="none" w:sz="0" w:space="0" w:color="auto"/>
        <w:bottom w:val="none" w:sz="0" w:space="0" w:color="auto"/>
        <w:right w:val="none" w:sz="0" w:space="0" w:color="auto"/>
      </w:divBdr>
    </w:div>
    <w:div w:id="642153500">
      <w:bodyDiv w:val="1"/>
      <w:marLeft w:val="0"/>
      <w:marRight w:val="0"/>
      <w:marTop w:val="0"/>
      <w:marBottom w:val="0"/>
      <w:divBdr>
        <w:top w:val="none" w:sz="0" w:space="0" w:color="auto"/>
        <w:left w:val="none" w:sz="0" w:space="0" w:color="auto"/>
        <w:bottom w:val="none" w:sz="0" w:space="0" w:color="auto"/>
        <w:right w:val="none" w:sz="0" w:space="0" w:color="auto"/>
      </w:divBdr>
    </w:div>
    <w:div w:id="642348518">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3311417">
      <w:bodyDiv w:val="1"/>
      <w:marLeft w:val="0"/>
      <w:marRight w:val="0"/>
      <w:marTop w:val="0"/>
      <w:marBottom w:val="0"/>
      <w:divBdr>
        <w:top w:val="none" w:sz="0" w:space="0" w:color="auto"/>
        <w:left w:val="none" w:sz="0" w:space="0" w:color="auto"/>
        <w:bottom w:val="none" w:sz="0" w:space="0" w:color="auto"/>
        <w:right w:val="none" w:sz="0" w:space="0" w:color="auto"/>
      </w:divBdr>
    </w:div>
    <w:div w:id="644159499">
      <w:bodyDiv w:val="1"/>
      <w:marLeft w:val="0"/>
      <w:marRight w:val="0"/>
      <w:marTop w:val="0"/>
      <w:marBottom w:val="0"/>
      <w:divBdr>
        <w:top w:val="none" w:sz="0" w:space="0" w:color="auto"/>
        <w:left w:val="none" w:sz="0" w:space="0" w:color="auto"/>
        <w:bottom w:val="none" w:sz="0" w:space="0" w:color="auto"/>
        <w:right w:val="none" w:sz="0" w:space="0" w:color="auto"/>
      </w:divBdr>
    </w:div>
    <w:div w:id="644315353">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47051247">
      <w:bodyDiv w:val="1"/>
      <w:marLeft w:val="0"/>
      <w:marRight w:val="0"/>
      <w:marTop w:val="0"/>
      <w:marBottom w:val="0"/>
      <w:divBdr>
        <w:top w:val="none" w:sz="0" w:space="0" w:color="auto"/>
        <w:left w:val="none" w:sz="0" w:space="0" w:color="auto"/>
        <w:bottom w:val="none" w:sz="0" w:space="0" w:color="auto"/>
        <w:right w:val="none" w:sz="0" w:space="0" w:color="auto"/>
      </w:divBdr>
    </w:div>
    <w:div w:id="647132164">
      <w:bodyDiv w:val="1"/>
      <w:marLeft w:val="0"/>
      <w:marRight w:val="0"/>
      <w:marTop w:val="0"/>
      <w:marBottom w:val="0"/>
      <w:divBdr>
        <w:top w:val="none" w:sz="0" w:space="0" w:color="auto"/>
        <w:left w:val="none" w:sz="0" w:space="0" w:color="auto"/>
        <w:bottom w:val="none" w:sz="0" w:space="0" w:color="auto"/>
        <w:right w:val="none" w:sz="0" w:space="0" w:color="auto"/>
      </w:divBdr>
    </w:div>
    <w:div w:id="648096671">
      <w:bodyDiv w:val="1"/>
      <w:marLeft w:val="0"/>
      <w:marRight w:val="0"/>
      <w:marTop w:val="0"/>
      <w:marBottom w:val="0"/>
      <w:divBdr>
        <w:top w:val="none" w:sz="0" w:space="0" w:color="auto"/>
        <w:left w:val="none" w:sz="0" w:space="0" w:color="auto"/>
        <w:bottom w:val="none" w:sz="0" w:space="0" w:color="auto"/>
        <w:right w:val="none" w:sz="0" w:space="0" w:color="auto"/>
      </w:divBdr>
    </w:div>
    <w:div w:id="648872143">
      <w:bodyDiv w:val="1"/>
      <w:marLeft w:val="0"/>
      <w:marRight w:val="0"/>
      <w:marTop w:val="0"/>
      <w:marBottom w:val="0"/>
      <w:divBdr>
        <w:top w:val="none" w:sz="0" w:space="0" w:color="auto"/>
        <w:left w:val="none" w:sz="0" w:space="0" w:color="auto"/>
        <w:bottom w:val="none" w:sz="0" w:space="0" w:color="auto"/>
        <w:right w:val="none" w:sz="0" w:space="0" w:color="auto"/>
      </w:divBdr>
    </w:div>
    <w:div w:id="651835339">
      <w:bodyDiv w:val="1"/>
      <w:marLeft w:val="0"/>
      <w:marRight w:val="0"/>
      <w:marTop w:val="0"/>
      <w:marBottom w:val="0"/>
      <w:divBdr>
        <w:top w:val="none" w:sz="0" w:space="0" w:color="auto"/>
        <w:left w:val="none" w:sz="0" w:space="0" w:color="auto"/>
        <w:bottom w:val="none" w:sz="0" w:space="0" w:color="auto"/>
        <w:right w:val="none" w:sz="0" w:space="0" w:color="auto"/>
      </w:divBdr>
    </w:div>
    <w:div w:id="652104569">
      <w:bodyDiv w:val="1"/>
      <w:marLeft w:val="0"/>
      <w:marRight w:val="0"/>
      <w:marTop w:val="0"/>
      <w:marBottom w:val="0"/>
      <w:divBdr>
        <w:top w:val="none" w:sz="0" w:space="0" w:color="auto"/>
        <w:left w:val="none" w:sz="0" w:space="0" w:color="auto"/>
        <w:bottom w:val="none" w:sz="0" w:space="0" w:color="auto"/>
        <w:right w:val="none" w:sz="0" w:space="0" w:color="auto"/>
      </w:divBdr>
    </w:div>
    <w:div w:id="652106480">
      <w:bodyDiv w:val="1"/>
      <w:marLeft w:val="0"/>
      <w:marRight w:val="0"/>
      <w:marTop w:val="0"/>
      <w:marBottom w:val="0"/>
      <w:divBdr>
        <w:top w:val="none" w:sz="0" w:space="0" w:color="auto"/>
        <w:left w:val="none" w:sz="0" w:space="0" w:color="auto"/>
        <w:bottom w:val="none" w:sz="0" w:space="0" w:color="auto"/>
        <w:right w:val="none" w:sz="0" w:space="0" w:color="auto"/>
      </w:divBdr>
    </w:div>
    <w:div w:id="652955516">
      <w:bodyDiv w:val="1"/>
      <w:marLeft w:val="0"/>
      <w:marRight w:val="0"/>
      <w:marTop w:val="0"/>
      <w:marBottom w:val="0"/>
      <w:divBdr>
        <w:top w:val="none" w:sz="0" w:space="0" w:color="auto"/>
        <w:left w:val="none" w:sz="0" w:space="0" w:color="auto"/>
        <w:bottom w:val="none" w:sz="0" w:space="0" w:color="auto"/>
        <w:right w:val="none" w:sz="0" w:space="0" w:color="auto"/>
      </w:divBdr>
    </w:div>
    <w:div w:id="653601942">
      <w:bodyDiv w:val="1"/>
      <w:marLeft w:val="0"/>
      <w:marRight w:val="0"/>
      <w:marTop w:val="0"/>
      <w:marBottom w:val="0"/>
      <w:divBdr>
        <w:top w:val="none" w:sz="0" w:space="0" w:color="auto"/>
        <w:left w:val="none" w:sz="0" w:space="0" w:color="auto"/>
        <w:bottom w:val="none" w:sz="0" w:space="0" w:color="auto"/>
        <w:right w:val="none" w:sz="0" w:space="0" w:color="auto"/>
      </w:divBdr>
    </w:div>
    <w:div w:id="653804444">
      <w:bodyDiv w:val="1"/>
      <w:marLeft w:val="0"/>
      <w:marRight w:val="0"/>
      <w:marTop w:val="0"/>
      <w:marBottom w:val="0"/>
      <w:divBdr>
        <w:top w:val="none" w:sz="0" w:space="0" w:color="auto"/>
        <w:left w:val="none" w:sz="0" w:space="0" w:color="auto"/>
        <w:bottom w:val="none" w:sz="0" w:space="0" w:color="auto"/>
        <w:right w:val="none" w:sz="0" w:space="0" w:color="auto"/>
      </w:divBdr>
    </w:div>
    <w:div w:id="656691884">
      <w:bodyDiv w:val="1"/>
      <w:marLeft w:val="0"/>
      <w:marRight w:val="0"/>
      <w:marTop w:val="0"/>
      <w:marBottom w:val="0"/>
      <w:divBdr>
        <w:top w:val="none" w:sz="0" w:space="0" w:color="auto"/>
        <w:left w:val="none" w:sz="0" w:space="0" w:color="auto"/>
        <w:bottom w:val="none" w:sz="0" w:space="0" w:color="auto"/>
        <w:right w:val="none" w:sz="0" w:space="0" w:color="auto"/>
      </w:divBdr>
    </w:div>
    <w:div w:id="657423460">
      <w:bodyDiv w:val="1"/>
      <w:marLeft w:val="0"/>
      <w:marRight w:val="0"/>
      <w:marTop w:val="0"/>
      <w:marBottom w:val="0"/>
      <w:divBdr>
        <w:top w:val="none" w:sz="0" w:space="0" w:color="auto"/>
        <w:left w:val="none" w:sz="0" w:space="0" w:color="auto"/>
        <w:bottom w:val="none" w:sz="0" w:space="0" w:color="auto"/>
        <w:right w:val="none" w:sz="0" w:space="0" w:color="auto"/>
      </w:divBdr>
    </w:div>
    <w:div w:id="662009652">
      <w:bodyDiv w:val="1"/>
      <w:marLeft w:val="0"/>
      <w:marRight w:val="0"/>
      <w:marTop w:val="0"/>
      <w:marBottom w:val="0"/>
      <w:divBdr>
        <w:top w:val="none" w:sz="0" w:space="0" w:color="auto"/>
        <w:left w:val="none" w:sz="0" w:space="0" w:color="auto"/>
        <w:bottom w:val="none" w:sz="0" w:space="0" w:color="auto"/>
        <w:right w:val="none" w:sz="0" w:space="0" w:color="auto"/>
      </w:divBdr>
    </w:div>
    <w:div w:id="662663468">
      <w:bodyDiv w:val="1"/>
      <w:marLeft w:val="0"/>
      <w:marRight w:val="0"/>
      <w:marTop w:val="0"/>
      <w:marBottom w:val="0"/>
      <w:divBdr>
        <w:top w:val="none" w:sz="0" w:space="0" w:color="auto"/>
        <w:left w:val="none" w:sz="0" w:space="0" w:color="auto"/>
        <w:bottom w:val="none" w:sz="0" w:space="0" w:color="auto"/>
        <w:right w:val="none" w:sz="0" w:space="0" w:color="auto"/>
      </w:divBdr>
    </w:div>
    <w:div w:id="662860225">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5397918">
      <w:bodyDiv w:val="1"/>
      <w:marLeft w:val="0"/>
      <w:marRight w:val="0"/>
      <w:marTop w:val="0"/>
      <w:marBottom w:val="0"/>
      <w:divBdr>
        <w:top w:val="none" w:sz="0" w:space="0" w:color="auto"/>
        <w:left w:val="none" w:sz="0" w:space="0" w:color="auto"/>
        <w:bottom w:val="none" w:sz="0" w:space="0" w:color="auto"/>
        <w:right w:val="none" w:sz="0" w:space="0" w:color="auto"/>
      </w:divBdr>
    </w:div>
    <w:div w:id="666058328">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69677487">
      <w:bodyDiv w:val="1"/>
      <w:marLeft w:val="0"/>
      <w:marRight w:val="0"/>
      <w:marTop w:val="0"/>
      <w:marBottom w:val="0"/>
      <w:divBdr>
        <w:top w:val="none" w:sz="0" w:space="0" w:color="auto"/>
        <w:left w:val="none" w:sz="0" w:space="0" w:color="auto"/>
        <w:bottom w:val="none" w:sz="0" w:space="0" w:color="auto"/>
        <w:right w:val="none" w:sz="0" w:space="0" w:color="auto"/>
      </w:divBdr>
    </w:div>
    <w:div w:id="669797953">
      <w:bodyDiv w:val="1"/>
      <w:marLeft w:val="0"/>
      <w:marRight w:val="0"/>
      <w:marTop w:val="0"/>
      <w:marBottom w:val="0"/>
      <w:divBdr>
        <w:top w:val="none" w:sz="0" w:space="0" w:color="auto"/>
        <w:left w:val="none" w:sz="0" w:space="0" w:color="auto"/>
        <w:bottom w:val="none" w:sz="0" w:space="0" w:color="auto"/>
        <w:right w:val="none" w:sz="0" w:space="0" w:color="auto"/>
      </w:divBdr>
    </w:div>
    <w:div w:id="669916792">
      <w:bodyDiv w:val="1"/>
      <w:marLeft w:val="0"/>
      <w:marRight w:val="0"/>
      <w:marTop w:val="0"/>
      <w:marBottom w:val="0"/>
      <w:divBdr>
        <w:top w:val="none" w:sz="0" w:space="0" w:color="auto"/>
        <w:left w:val="none" w:sz="0" w:space="0" w:color="auto"/>
        <w:bottom w:val="none" w:sz="0" w:space="0" w:color="auto"/>
        <w:right w:val="none" w:sz="0" w:space="0" w:color="auto"/>
      </w:divBdr>
    </w:div>
    <w:div w:id="670183228">
      <w:bodyDiv w:val="1"/>
      <w:marLeft w:val="0"/>
      <w:marRight w:val="0"/>
      <w:marTop w:val="0"/>
      <w:marBottom w:val="0"/>
      <w:divBdr>
        <w:top w:val="none" w:sz="0" w:space="0" w:color="auto"/>
        <w:left w:val="none" w:sz="0" w:space="0" w:color="auto"/>
        <w:bottom w:val="none" w:sz="0" w:space="0" w:color="auto"/>
        <w:right w:val="none" w:sz="0" w:space="0" w:color="auto"/>
      </w:divBdr>
    </w:div>
    <w:div w:id="675501370">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539370">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698754">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1277814">
      <w:bodyDiv w:val="1"/>
      <w:marLeft w:val="0"/>
      <w:marRight w:val="0"/>
      <w:marTop w:val="0"/>
      <w:marBottom w:val="0"/>
      <w:divBdr>
        <w:top w:val="none" w:sz="0" w:space="0" w:color="auto"/>
        <w:left w:val="none" w:sz="0" w:space="0" w:color="auto"/>
        <w:bottom w:val="none" w:sz="0" w:space="0" w:color="auto"/>
        <w:right w:val="none" w:sz="0" w:space="0" w:color="auto"/>
      </w:divBdr>
    </w:div>
    <w:div w:id="681785817">
      <w:bodyDiv w:val="1"/>
      <w:marLeft w:val="0"/>
      <w:marRight w:val="0"/>
      <w:marTop w:val="0"/>
      <w:marBottom w:val="0"/>
      <w:divBdr>
        <w:top w:val="none" w:sz="0" w:space="0" w:color="auto"/>
        <w:left w:val="none" w:sz="0" w:space="0" w:color="auto"/>
        <w:bottom w:val="none" w:sz="0" w:space="0" w:color="auto"/>
        <w:right w:val="none" w:sz="0" w:space="0" w:color="auto"/>
      </w:divBdr>
    </w:div>
    <w:div w:id="682316231">
      <w:bodyDiv w:val="1"/>
      <w:marLeft w:val="0"/>
      <w:marRight w:val="0"/>
      <w:marTop w:val="0"/>
      <w:marBottom w:val="0"/>
      <w:divBdr>
        <w:top w:val="none" w:sz="0" w:space="0" w:color="auto"/>
        <w:left w:val="none" w:sz="0" w:space="0" w:color="auto"/>
        <w:bottom w:val="none" w:sz="0" w:space="0" w:color="auto"/>
        <w:right w:val="none" w:sz="0" w:space="0" w:color="auto"/>
      </w:divBdr>
    </w:div>
    <w:div w:id="683364562">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85326460">
      <w:bodyDiv w:val="1"/>
      <w:marLeft w:val="0"/>
      <w:marRight w:val="0"/>
      <w:marTop w:val="0"/>
      <w:marBottom w:val="0"/>
      <w:divBdr>
        <w:top w:val="none" w:sz="0" w:space="0" w:color="auto"/>
        <w:left w:val="none" w:sz="0" w:space="0" w:color="auto"/>
        <w:bottom w:val="none" w:sz="0" w:space="0" w:color="auto"/>
        <w:right w:val="none" w:sz="0" w:space="0" w:color="auto"/>
      </w:divBdr>
    </w:div>
    <w:div w:id="685598535">
      <w:bodyDiv w:val="1"/>
      <w:marLeft w:val="0"/>
      <w:marRight w:val="0"/>
      <w:marTop w:val="0"/>
      <w:marBottom w:val="0"/>
      <w:divBdr>
        <w:top w:val="none" w:sz="0" w:space="0" w:color="auto"/>
        <w:left w:val="none" w:sz="0" w:space="0" w:color="auto"/>
        <w:bottom w:val="none" w:sz="0" w:space="0" w:color="auto"/>
        <w:right w:val="none" w:sz="0" w:space="0" w:color="auto"/>
      </w:divBdr>
    </w:div>
    <w:div w:id="688526242">
      <w:bodyDiv w:val="1"/>
      <w:marLeft w:val="0"/>
      <w:marRight w:val="0"/>
      <w:marTop w:val="0"/>
      <w:marBottom w:val="0"/>
      <w:divBdr>
        <w:top w:val="none" w:sz="0" w:space="0" w:color="auto"/>
        <w:left w:val="none" w:sz="0" w:space="0" w:color="auto"/>
        <w:bottom w:val="none" w:sz="0" w:space="0" w:color="auto"/>
        <w:right w:val="none" w:sz="0" w:space="0" w:color="auto"/>
      </w:divBdr>
    </w:div>
    <w:div w:id="689139448">
      <w:bodyDiv w:val="1"/>
      <w:marLeft w:val="0"/>
      <w:marRight w:val="0"/>
      <w:marTop w:val="0"/>
      <w:marBottom w:val="0"/>
      <w:divBdr>
        <w:top w:val="none" w:sz="0" w:space="0" w:color="auto"/>
        <w:left w:val="none" w:sz="0" w:space="0" w:color="auto"/>
        <w:bottom w:val="none" w:sz="0" w:space="0" w:color="auto"/>
        <w:right w:val="none" w:sz="0" w:space="0" w:color="auto"/>
      </w:divBdr>
    </w:div>
    <w:div w:id="689330406">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4380791">
      <w:bodyDiv w:val="1"/>
      <w:marLeft w:val="0"/>
      <w:marRight w:val="0"/>
      <w:marTop w:val="0"/>
      <w:marBottom w:val="0"/>
      <w:divBdr>
        <w:top w:val="none" w:sz="0" w:space="0" w:color="auto"/>
        <w:left w:val="none" w:sz="0" w:space="0" w:color="auto"/>
        <w:bottom w:val="none" w:sz="0" w:space="0" w:color="auto"/>
        <w:right w:val="none" w:sz="0" w:space="0" w:color="auto"/>
      </w:divBdr>
    </w:div>
    <w:div w:id="695080675">
      <w:bodyDiv w:val="1"/>
      <w:marLeft w:val="0"/>
      <w:marRight w:val="0"/>
      <w:marTop w:val="0"/>
      <w:marBottom w:val="0"/>
      <w:divBdr>
        <w:top w:val="none" w:sz="0" w:space="0" w:color="auto"/>
        <w:left w:val="none" w:sz="0" w:space="0" w:color="auto"/>
        <w:bottom w:val="none" w:sz="0" w:space="0" w:color="auto"/>
        <w:right w:val="none" w:sz="0" w:space="0" w:color="auto"/>
      </w:divBdr>
    </w:div>
    <w:div w:id="696278120">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697776386">
      <w:bodyDiv w:val="1"/>
      <w:marLeft w:val="0"/>
      <w:marRight w:val="0"/>
      <w:marTop w:val="0"/>
      <w:marBottom w:val="0"/>
      <w:divBdr>
        <w:top w:val="none" w:sz="0" w:space="0" w:color="auto"/>
        <w:left w:val="none" w:sz="0" w:space="0" w:color="auto"/>
        <w:bottom w:val="none" w:sz="0" w:space="0" w:color="auto"/>
        <w:right w:val="none" w:sz="0" w:space="0" w:color="auto"/>
      </w:divBdr>
    </w:div>
    <w:div w:id="698051274">
      <w:bodyDiv w:val="1"/>
      <w:marLeft w:val="0"/>
      <w:marRight w:val="0"/>
      <w:marTop w:val="0"/>
      <w:marBottom w:val="0"/>
      <w:divBdr>
        <w:top w:val="none" w:sz="0" w:space="0" w:color="auto"/>
        <w:left w:val="none" w:sz="0" w:space="0" w:color="auto"/>
        <w:bottom w:val="none" w:sz="0" w:space="0" w:color="auto"/>
        <w:right w:val="none" w:sz="0" w:space="0" w:color="auto"/>
      </w:divBdr>
    </w:div>
    <w:div w:id="698706114">
      <w:bodyDiv w:val="1"/>
      <w:marLeft w:val="0"/>
      <w:marRight w:val="0"/>
      <w:marTop w:val="0"/>
      <w:marBottom w:val="0"/>
      <w:divBdr>
        <w:top w:val="none" w:sz="0" w:space="0" w:color="auto"/>
        <w:left w:val="none" w:sz="0" w:space="0" w:color="auto"/>
        <w:bottom w:val="none" w:sz="0" w:space="0" w:color="auto"/>
        <w:right w:val="none" w:sz="0" w:space="0" w:color="auto"/>
      </w:divBdr>
    </w:div>
    <w:div w:id="699623834">
      <w:bodyDiv w:val="1"/>
      <w:marLeft w:val="0"/>
      <w:marRight w:val="0"/>
      <w:marTop w:val="0"/>
      <w:marBottom w:val="0"/>
      <w:divBdr>
        <w:top w:val="none" w:sz="0" w:space="0" w:color="auto"/>
        <w:left w:val="none" w:sz="0" w:space="0" w:color="auto"/>
        <w:bottom w:val="none" w:sz="0" w:space="0" w:color="auto"/>
        <w:right w:val="none" w:sz="0" w:space="0" w:color="auto"/>
      </w:divBdr>
    </w:div>
    <w:div w:id="700056055">
      <w:bodyDiv w:val="1"/>
      <w:marLeft w:val="0"/>
      <w:marRight w:val="0"/>
      <w:marTop w:val="0"/>
      <w:marBottom w:val="0"/>
      <w:divBdr>
        <w:top w:val="none" w:sz="0" w:space="0" w:color="auto"/>
        <w:left w:val="none" w:sz="0" w:space="0" w:color="auto"/>
        <w:bottom w:val="none" w:sz="0" w:space="0" w:color="auto"/>
        <w:right w:val="none" w:sz="0" w:space="0" w:color="auto"/>
      </w:divBdr>
    </w:div>
    <w:div w:id="701245235">
      <w:bodyDiv w:val="1"/>
      <w:marLeft w:val="0"/>
      <w:marRight w:val="0"/>
      <w:marTop w:val="0"/>
      <w:marBottom w:val="0"/>
      <w:divBdr>
        <w:top w:val="none" w:sz="0" w:space="0" w:color="auto"/>
        <w:left w:val="none" w:sz="0" w:space="0" w:color="auto"/>
        <w:bottom w:val="none" w:sz="0" w:space="0" w:color="auto"/>
        <w:right w:val="none" w:sz="0" w:space="0" w:color="auto"/>
      </w:divBdr>
    </w:div>
    <w:div w:id="704333109">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566408">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6491643">
      <w:bodyDiv w:val="1"/>
      <w:marLeft w:val="0"/>
      <w:marRight w:val="0"/>
      <w:marTop w:val="0"/>
      <w:marBottom w:val="0"/>
      <w:divBdr>
        <w:top w:val="none" w:sz="0" w:space="0" w:color="auto"/>
        <w:left w:val="none" w:sz="0" w:space="0" w:color="auto"/>
        <w:bottom w:val="none" w:sz="0" w:space="0" w:color="auto"/>
        <w:right w:val="none" w:sz="0" w:space="0" w:color="auto"/>
      </w:divBdr>
    </w:div>
    <w:div w:id="707027354">
      <w:bodyDiv w:val="1"/>
      <w:marLeft w:val="0"/>
      <w:marRight w:val="0"/>
      <w:marTop w:val="0"/>
      <w:marBottom w:val="0"/>
      <w:divBdr>
        <w:top w:val="none" w:sz="0" w:space="0" w:color="auto"/>
        <w:left w:val="none" w:sz="0" w:space="0" w:color="auto"/>
        <w:bottom w:val="none" w:sz="0" w:space="0" w:color="auto"/>
        <w:right w:val="none" w:sz="0" w:space="0" w:color="auto"/>
      </w:divBdr>
    </w:div>
    <w:div w:id="707682213">
      <w:bodyDiv w:val="1"/>
      <w:marLeft w:val="0"/>
      <w:marRight w:val="0"/>
      <w:marTop w:val="0"/>
      <w:marBottom w:val="0"/>
      <w:divBdr>
        <w:top w:val="none" w:sz="0" w:space="0" w:color="auto"/>
        <w:left w:val="none" w:sz="0" w:space="0" w:color="auto"/>
        <w:bottom w:val="none" w:sz="0" w:space="0" w:color="auto"/>
        <w:right w:val="none" w:sz="0" w:space="0" w:color="auto"/>
      </w:divBdr>
    </w:div>
    <w:div w:id="707729792">
      <w:bodyDiv w:val="1"/>
      <w:marLeft w:val="0"/>
      <w:marRight w:val="0"/>
      <w:marTop w:val="0"/>
      <w:marBottom w:val="0"/>
      <w:divBdr>
        <w:top w:val="none" w:sz="0" w:space="0" w:color="auto"/>
        <w:left w:val="none" w:sz="0" w:space="0" w:color="auto"/>
        <w:bottom w:val="none" w:sz="0" w:space="0" w:color="auto"/>
        <w:right w:val="none" w:sz="0" w:space="0" w:color="auto"/>
      </w:divBdr>
    </w:div>
    <w:div w:id="708383886">
      <w:bodyDiv w:val="1"/>
      <w:marLeft w:val="0"/>
      <w:marRight w:val="0"/>
      <w:marTop w:val="0"/>
      <w:marBottom w:val="0"/>
      <w:divBdr>
        <w:top w:val="none" w:sz="0" w:space="0" w:color="auto"/>
        <w:left w:val="none" w:sz="0" w:space="0" w:color="auto"/>
        <w:bottom w:val="none" w:sz="0" w:space="0" w:color="auto"/>
        <w:right w:val="none" w:sz="0" w:space="0" w:color="auto"/>
      </w:divBdr>
    </w:div>
    <w:div w:id="708992746">
      <w:bodyDiv w:val="1"/>
      <w:marLeft w:val="0"/>
      <w:marRight w:val="0"/>
      <w:marTop w:val="0"/>
      <w:marBottom w:val="0"/>
      <w:divBdr>
        <w:top w:val="none" w:sz="0" w:space="0" w:color="auto"/>
        <w:left w:val="none" w:sz="0" w:space="0" w:color="auto"/>
        <w:bottom w:val="none" w:sz="0" w:space="0" w:color="auto"/>
        <w:right w:val="none" w:sz="0" w:space="0" w:color="auto"/>
      </w:divBdr>
    </w:div>
    <w:div w:id="709110446">
      <w:bodyDiv w:val="1"/>
      <w:marLeft w:val="0"/>
      <w:marRight w:val="0"/>
      <w:marTop w:val="0"/>
      <w:marBottom w:val="0"/>
      <w:divBdr>
        <w:top w:val="none" w:sz="0" w:space="0" w:color="auto"/>
        <w:left w:val="none" w:sz="0" w:space="0" w:color="auto"/>
        <w:bottom w:val="none" w:sz="0" w:space="0" w:color="auto"/>
        <w:right w:val="none" w:sz="0" w:space="0" w:color="auto"/>
      </w:divBdr>
    </w:div>
    <w:div w:id="711417600">
      <w:bodyDiv w:val="1"/>
      <w:marLeft w:val="0"/>
      <w:marRight w:val="0"/>
      <w:marTop w:val="0"/>
      <w:marBottom w:val="0"/>
      <w:divBdr>
        <w:top w:val="none" w:sz="0" w:space="0" w:color="auto"/>
        <w:left w:val="none" w:sz="0" w:space="0" w:color="auto"/>
        <w:bottom w:val="none" w:sz="0" w:space="0" w:color="auto"/>
        <w:right w:val="none" w:sz="0" w:space="0" w:color="auto"/>
      </w:divBdr>
    </w:div>
    <w:div w:id="711459240">
      <w:bodyDiv w:val="1"/>
      <w:marLeft w:val="0"/>
      <w:marRight w:val="0"/>
      <w:marTop w:val="0"/>
      <w:marBottom w:val="0"/>
      <w:divBdr>
        <w:top w:val="none" w:sz="0" w:space="0" w:color="auto"/>
        <w:left w:val="none" w:sz="0" w:space="0" w:color="auto"/>
        <w:bottom w:val="none" w:sz="0" w:space="0" w:color="auto"/>
        <w:right w:val="none" w:sz="0" w:space="0" w:color="auto"/>
      </w:divBdr>
    </w:div>
    <w:div w:id="713040644">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14157642">
      <w:bodyDiv w:val="1"/>
      <w:marLeft w:val="0"/>
      <w:marRight w:val="0"/>
      <w:marTop w:val="0"/>
      <w:marBottom w:val="0"/>
      <w:divBdr>
        <w:top w:val="none" w:sz="0" w:space="0" w:color="auto"/>
        <w:left w:val="none" w:sz="0" w:space="0" w:color="auto"/>
        <w:bottom w:val="none" w:sz="0" w:space="0" w:color="auto"/>
        <w:right w:val="none" w:sz="0" w:space="0" w:color="auto"/>
      </w:divBdr>
    </w:div>
    <w:div w:id="715204785">
      <w:bodyDiv w:val="1"/>
      <w:marLeft w:val="0"/>
      <w:marRight w:val="0"/>
      <w:marTop w:val="0"/>
      <w:marBottom w:val="0"/>
      <w:divBdr>
        <w:top w:val="none" w:sz="0" w:space="0" w:color="auto"/>
        <w:left w:val="none" w:sz="0" w:space="0" w:color="auto"/>
        <w:bottom w:val="none" w:sz="0" w:space="0" w:color="auto"/>
        <w:right w:val="none" w:sz="0" w:space="0" w:color="auto"/>
      </w:divBdr>
    </w:div>
    <w:div w:id="715662548">
      <w:bodyDiv w:val="1"/>
      <w:marLeft w:val="0"/>
      <w:marRight w:val="0"/>
      <w:marTop w:val="0"/>
      <w:marBottom w:val="0"/>
      <w:divBdr>
        <w:top w:val="none" w:sz="0" w:space="0" w:color="auto"/>
        <w:left w:val="none" w:sz="0" w:space="0" w:color="auto"/>
        <w:bottom w:val="none" w:sz="0" w:space="0" w:color="auto"/>
        <w:right w:val="none" w:sz="0" w:space="0" w:color="auto"/>
      </w:divBdr>
    </w:div>
    <w:div w:id="715935798">
      <w:bodyDiv w:val="1"/>
      <w:marLeft w:val="0"/>
      <w:marRight w:val="0"/>
      <w:marTop w:val="0"/>
      <w:marBottom w:val="0"/>
      <w:divBdr>
        <w:top w:val="none" w:sz="0" w:space="0" w:color="auto"/>
        <w:left w:val="none" w:sz="0" w:space="0" w:color="auto"/>
        <w:bottom w:val="none" w:sz="0" w:space="0" w:color="auto"/>
        <w:right w:val="none" w:sz="0" w:space="0" w:color="auto"/>
      </w:divBdr>
    </w:div>
    <w:div w:id="716206035">
      <w:bodyDiv w:val="1"/>
      <w:marLeft w:val="0"/>
      <w:marRight w:val="0"/>
      <w:marTop w:val="0"/>
      <w:marBottom w:val="0"/>
      <w:divBdr>
        <w:top w:val="none" w:sz="0" w:space="0" w:color="auto"/>
        <w:left w:val="none" w:sz="0" w:space="0" w:color="auto"/>
        <w:bottom w:val="none" w:sz="0" w:space="0" w:color="auto"/>
        <w:right w:val="none" w:sz="0" w:space="0" w:color="auto"/>
      </w:divBdr>
    </w:div>
    <w:div w:id="716511572">
      <w:bodyDiv w:val="1"/>
      <w:marLeft w:val="0"/>
      <w:marRight w:val="0"/>
      <w:marTop w:val="0"/>
      <w:marBottom w:val="0"/>
      <w:divBdr>
        <w:top w:val="none" w:sz="0" w:space="0" w:color="auto"/>
        <w:left w:val="none" w:sz="0" w:space="0" w:color="auto"/>
        <w:bottom w:val="none" w:sz="0" w:space="0" w:color="auto"/>
        <w:right w:val="none" w:sz="0" w:space="0" w:color="auto"/>
      </w:divBdr>
    </w:div>
    <w:div w:id="72032157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2484532">
      <w:bodyDiv w:val="1"/>
      <w:marLeft w:val="0"/>
      <w:marRight w:val="0"/>
      <w:marTop w:val="0"/>
      <w:marBottom w:val="0"/>
      <w:divBdr>
        <w:top w:val="none" w:sz="0" w:space="0" w:color="auto"/>
        <w:left w:val="none" w:sz="0" w:space="0" w:color="auto"/>
        <w:bottom w:val="none" w:sz="0" w:space="0" w:color="auto"/>
        <w:right w:val="none" w:sz="0" w:space="0" w:color="auto"/>
      </w:divBdr>
    </w:div>
    <w:div w:id="724838047">
      <w:bodyDiv w:val="1"/>
      <w:marLeft w:val="0"/>
      <w:marRight w:val="0"/>
      <w:marTop w:val="0"/>
      <w:marBottom w:val="0"/>
      <w:divBdr>
        <w:top w:val="none" w:sz="0" w:space="0" w:color="auto"/>
        <w:left w:val="none" w:sz="0" w:space="0" w:color="auto"/>
        <w:bottom w:val="none" w:sz="0" w:space="0" w:color="auto"/>
        <w:right w:val="none" w:sz="0" w:space="0" w:color="auto"/>
      </w:divBdr>
    </w:div>
    <w:div w:id="726225516">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29882656">
      <w:bodyDiv w:val="1"/>
      <w:marLeft w:val="0"/>
      <w:marRight w:val="0"/>
      <w:marTop w:val="0"/>
      <w:marBottom w:val="0"/>
      <w:divBdr>
        <w:top w:val="none" w:sz="0" w:space="0" w:color="auto"/>
        <w:left w:val="none" w:sz="0" w:space="0" w:color="auto"/>
        <w:bottom w:val="none" w:sz="0" w:space="0" w:color="auto"/>
        <w:right w:val="none" w:sz="0" w:space="0" w:color="auto"/>
      </w:divBdr>
    </w:div>
    <w:div w:id="730273603">
      <w:bodyDiv w:val="1"/>
      <w:marLeft w:val="0"/>
      <w:marRight w:val="0"/>
      <w:marTop w:val="0"/>
      <w:marBottom w:val="0"/>
      <w:divBdr>
        <w:top w:val="none" w:sz="0" w:space="0" w:color="auto"/>
        <w:left w:val="none" w:sz="0" w:space="0" w:color="auto"/>
        <w:bottom w:val="none" w:sz="0" w:space="0" w:color="auto"/>
        <w:right w:val="none" w:sz="0" w:space="0" w:color="auto"/>
      </w:divBdr>
    </w:div>
    <w:div w:id="730886945">
      <w:bodyDiv w:val="1"/>
      <w:marLeft w:val="0"/>
      <w:marRight w:val="0"/>
      <w:marTop w:val="0"/>
      <w:marBottom w:val="0"/>
      <w:divBdr>
        <w:top w:val="none" w:sz="0" w:space="0" w:color="auto"/>
        <w:left w:val="none" w:sz="0" w:space="0" w:color="auto"/>
        <w:bottom w:val="none" w:sz="0" w:space="0" w:color="auto"/>
        <w:right w:val="none" w:sz="0" w:space="0" w:color="auto"/>
      </w:divBdr>
    </w:div>
    <w:div w:id="731195173">
      <w:bodyDiv w:val="1"/>
      <w:marLeft w:val="0"/>
      <w:marRight w:val="0"/>
      <w:marTop w:val="0"/>
      <w:marBottom w:val="0"/>
      <w:divBdr>
        <w:top w:val="none" w:sz="0" w:space="0" w:color="auto"/>
        <w:left w:val="none" w:sz="0" w:space="0" w:color="auto"/>
        <w:bottom w:val="none" w:sz="0" w:space="0" w:color="auto"/>
        <w:right w:val="none" w:sz="0" w:space="0" w:color="auto"/>
      </w:divBdr>
    </w:div>
    <w:div w:id="731848103">
      <w:bodyDiv w:val="1"/>
      <w:marLeft w:val="0"/>
      <w:marRight w:val="0"/>
      <w:marTop w:val="0"/>
      <w:marBottom w:val="0"/>
      <w:divBdr>
        <w:top w:val="none" w:sz="0" w:space="0" w:color="auto"/>
        <w:left w:val="none" w:sz="0" w:space="0" w:color="auto"/>
        <w:bottom w:val="none" w:sz="0" w:space="0" w:color="auto"/>
        <w:right w:val="none" w:sz="0" w:space="0" w:color="auto"/>
      </w:divBdr>
    </w:div>
    <w:div w:id="732196224">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32318932">
      <w:bodyDiv w:val="1"/>
      <w:marLeft w:val="0"/>
      <w:marRight w:val="0"/>
      <w:marTop w:val="0"/>
      <w:marBottom w:val="0"/>
      <w:divBdr>
        <w:top w:val="none" w:sz="0" w:space="0" w:color="auto"/>
        <w:left w:val="none" w:sz="0" w:space="0" w:color="auto"/>
        <w:bottom w:val="none" w:sz="0" w:space="0" w:color="auto"/>
        <w:right w:val="none" w:sz="0" w:space="0" w:color="auto"/>
      </w:divBdr>
    </w:div>
    <w:div w:id="733698787">
      <w:bodyDiv w:val="1"/>
      <w:marLeft w:val="0"/>
      <w:marRight w:val="0"/>
      <w:marTop w:val="0"/>
      <w:marBottom w:val="0"/>
      <w:divBdr>
        <w:top w:val="none" w:sz="0" w:space="0" w:color="auto"/>
        <w:left w:val="none" w:sz="0" w:space="0" w:color="auto"/>
        <w:bottom w:val="none" w:sz="0" w:space="0" w:color="auto"/>
        <w:right w:val="none" w:sz="0" w:space="0" w:color="auto"/>
      </w:divBdr>
    </w:div>
    <w:div w:id="733969458">
      <w:bodyDiv w:val="1"/>
      <w:marLeft w:val="0"/>
      <w:marRight w:val="0"/>
      <w:marTop w:val="0"/>
      <w:marBottom w:val="0"/>
      <w:divBdr>
        <w:top w:val="none" w:sz="0" w:space="0" w:color="auto"/>
        <w:left w:val="none" w:sz="0" w:space="0" w:color="auto"/>
        <w:bottom w:val="none" w:sz="0" w:space="0" w:color="auto"/>
        <w:right w:val="none" w:sz="0" w:space="0" w:color="auto"/>
      </w:divBdr>
    </w:div>
    <w:div w:id="734082098">
      <w:bodyDiv w:val="1"/>
      <w:marLeft w:val="0"/>
      <w:marRight w:val="0"/>
      <w:marTop w:val="0"/>
      <w:marBottom w:val="0"/>
      <w:divBdr>
        <w:top w:val="none" w:sz="0" w:space="0" w:color="auto"/>
        <w:left w:val="none" w:sz="0" w:space="0" w:color="auto"/>
        <w:bottom w:val="none" w:sz="0" w:space="0" w:color="auto"/>
        <w:right w:val="none" w:sz="0" w:space="0" w:color="auto"/>
      </w:divBdr>
    </w:div>
    <w:div w:id="735250568">
      <w:bodyDiv w:val="1"/>
      <w:marLeft w:val="0"/>
      <w:marRight w:val="0"/>
      <w:marTop w:val="0"/>
      <w:marBottom w:val="0"/>
      <w:divBdr>
        <w:top w:val="none" w:sz="0" w:space="0" w:color="auto"/>
        <w:left w:val="none" w:sz="0" w:space="0" w:color="auto"/>
        <w:bottom w:val="none" w:sz="0" w:space="0" w:color="auto"/>
        <w:right w:val="none" w:sz="0" w:space="0" w:color="auto"/>
      </w:divBdr>
    </w:div>
    <w:div w:id="740372356">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41568232">
      <w:bodyDiv w:val="1"/>
      <w:marLeft w:val="0"/>
      <w:marRight w:val="0"/>
      <w:marTop w:val="0"/>
      <w:marBottom w:val="0"/>
      <w:divBdr>
        <w:top w:val="none" w:sz="0" w:space="0" w:color="auto"/>
        <w:left w:val="none" w:sz="0" w:space="0" w:color="auto"/>
        <w:bottom w:val="none" w:sz="0" w:space="0" w:color="auto"/>
        <w:right w:val="none" w:sz="0" w:space="0" w:color="auto"/>
      </w:divBdr>
    </w:div>
    <w:div w:id="743262518">
      <w:bodyDiv w:val="1"/>
      <w:marLeft w:val="0"/>
      <w:marRight w:val="0"/>
      <w:marTop w:val="0"/>
      <w:marBottom w:val="0"/>
      <w:divBdr>
        <w:top w:val="none" w:sz="0" w:space="0" w:color="auto"/>
        <w:left w:val="none" w:sz="0" w:space="0" w:color="auto"/>
        <w:bottom w:val="none" w:sz="0" w:space="0" w:color="auto"/>
        <w:right w:val="none" w:sz="0" w:space="0" w:color="auto"/>
      </w:divBdr>
    </w:div>
    <w:div w:id="745809559">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1316843">
      <w:bodyDiv w:val="1"/>
      <w:marLeft w:val="0"/>
      <w:marRight w:val="0"/>
      <w:marTop w:val="0"/>
      <w:marBottom w:val="0"/>
      <w:divBdr>
        <w:top w:val="none" w:sz="0" w:space="0" w:color="auto"/>
        <w:left w:val="none" w:sz="0" w:space="0" w:color="auto"/>
        <w:bottom w:val="none" w:sz="0" w:space="0" w:color="auto"/>
        <w:right w:val="none" w:sz="0" w:space="0" w:color="auto"/>
      </w:divBdr>
    </w:div>
    <w:div w:id="751975713">
      <w:bodyDiv w:val="1"/>
      <w:marLeft w:val="0"/>
      <w:marRight w:val="0"/>
      <w:marTop w:val="0"/>
      <w:marBottom w:val="0"/>
      <w:divBdr>
        <w:top w:val="none" w:sz="0" w:space="0" w:color="auto"/>
        <w:left w:val="none" w:sz="0" w:space="0" w:color="auto"/>
        <w:bottom w:val="none" w:sz="0" w:space="0" w:color="auto"/>
        <w:right w:val="none" w:sz="0" w:space="0" w:color="auto"/>
      </w:divBdr>
    </w:div>
    <w:div w:id="753404064">
      <w:bodyDiv w:val="1"/>
      <w:marLeft w:val="0"/>
      <w:marRight w:val="0"/>
      <w:marTop w:val="0"/>
      <w:marBottom w:val="0"/>
      <w:divBdr>
        <w:top w:val="none" w:sz="0" w:space="0" w:color="auto"/>
        <w:left w:val="none" w:sz="0" w:space="0" w:color="auto"/>
        <w:bottom w:val="none" w:sz="0" w:space="0" w:color="auto"/>
        <w:right w:val="none" w:sz="0" w:space="0" w:color="auto"/>
      </w:divBdr>
    </w:div>
    <w:div w:id="753548487">
      <w:bodyDiv w:val="1"/>
      <w:marLeft w:val="0"/>
      <w:marRight w:val="0"/>
      <w:marTop w:val="0"/>
      <w:marBottom w:val="0"/>
      <w:divBdr>
        <w:top w:val="none" w:sz="0" w:space="0" w:color="auto"/>
        <w:left w:val="none" w:sz="0" w:space="0" w:color="auto"/>
        <w:bottom w:val="none" w:sz="0" w:space="0" w:color="auto"/>
        <w:right w:val="none" w:sz="0" w:space="0" w:color="auto"/>
      </w:divBdr>
    </w:div>
    <w:div w:id="753745601">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56055165">
      <w:bodyDiv w:val="1"/>
      <w:marLeft w:val="0"/>
      <w:marRight w:val="0"/>
      <w:marTop w:val="0"/>
      <w:marBottom w:val="0"/>
      <w:divBdr>
        <w:top w:val="none" w:sz="0" w:space="0" w:color="auto"/>
        <w:left w:val="none" w:sz="0" w:space="0" w:color="auto"/>
        <w:bottom w:val="none" w:sz="0" w:space="0" w:color="auto"/>
        <w:right w:val="none" w:sz="0" w:space="0" w:color="auto"/>
      </w:divBdr>
    </w:div>
    <w:div w:id="757408845">
      <w:bodyDiv w:val="1"/>
      <w:marLeft w:val="0"/>
      <w:marRight w:val="0"/>
      <w:marTop w:val="0"/>
      <w:marBottom w:val="0"/>
      <w:divBdr>
        <w:top w:val="none" w:sz="0" w:space="0" w:color="auto"/>
        <w:left w:val="none" w:sz="0" w:space="0" w:color="auto"/>
        <w:bottom w:val="none" w:sz="0" w:space="0" w:color="auto"/>
        <w:right w:val="none" w:sz="0" w:space="0" w:color="auto"/>
      </w:divBdr>
    </w:div>
    <w:div w:id="758983796">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64232290">
      <w:bodyDiv w:val="1"/>
      <w:marLeft w:val="0"/>
      <w:marRight w:val="0"/>
      <w:marTop w:val="0"/>
      <w:marBottom w:val="0"/>
      <w:divBdr>
        <w:top w:val="none" w:sz="0" w:space="0" w:color="auto"/>
        <w:left w:val="none" w:sz="0" w:space="0" w:color="auto"/>
        <w:bottom w:val="none" w:sz="0" w:space="0" w:color="auto"/>
        <w:right w:val="none" w:sz="0" w:space="0" w:color="auto"/>
      </w:divBdr>
    </w:div>
    <w:div w:id="764350048">
      <w:bodyDiv w:val="1"/>
      <w:marLeft w:val="0"/>
      <w:marRight w:val="0"/>
      <w:marTop w:val="0"/>
      <w:marBottom w:val="0"/>
      <w:divBdr>
        <w:top w:val="none" w:sz="0" w:space="0" w:color="auto"/>
        <w:left w:val="none" w:sz="0" w:space="0" w:color="auto"/>
        <w:bottom w:val="none" w:sz="0" w:space="0" w:color="auto"/>
        <w:right w:val="none" w:sz="0" w:space="0" w:color="auto"/>
      </w:divBdr>
    </w:div>
    <w:div w:id="764575277">
      <w:bodyDiv w:val="1"/>
      <w:marLeft w:val="0"/>
      <w:marRight w:val="0"/>
      <w:marTop w:val="0"/>
      <w:marBottom w:val="0"/>
      <w:divBdr>
        <w:top w:val="none" w:sz="0" w:space="0" w:color="auto"/>
        <w:left w:val="none" w:sz="0" w:space="0" w:color="auto"/>
        <w:bottom w:val="none" w:sz="0" w:space="0" w:color="auto"/>
        <w:right w:val="none" w:sz="0" w:space="0" w:color="auto"/>
      </w:divBdr>
    </w:div>
    <w:div w:id="765033323">
      <w:bodyDiv w:val="1"/>
      <w:marLeft w:val="0"/>
      <w:marRight w:val="0"/>
      <w:marTop w:val="0"/>
      <w:marBottom w:val="0"/>
      <w:divBdr>
        <w:top w:val="none" w:sz="0" w:space="0" w:color="auto"/>
        <w:left w:val="none" w:sz="0" w:space="0" w:color="auto"/>
        <w:bottom w:val="none" w:sz="0" w:space="0" w:color="auto"/>
        <w:right w:val="none" w:sz="0" w:space="0" w:color="auto"/>
      </w:divBdr>
    </w:div>
    <w:div w:id="765883020">
      <w:bodyDiv w:val="1"/>
      <w:marLeft w:val="0"/>
      <w:marRight w:val="0"/>
      <w:marTop w:val="0"/>
      <w:marBottom w:val="0"/>
      <w:divBdr>
        <w:top w:val="none" w:sz="0" w:space="0" w:color="auto"/>
        <w:left w:val="none" w:sz="0" w:space="0" w:color="auto"/>
        <w:bottom w:val="none" w:sz="0" w:space="0" w:color="auto"/>
        <w:right w:val="none" w:sz="0" w:space="0" w:color="auto"/>
      </w:divBdr>
    </w:div>
    <w:div w:id="766774495">
      <w:bodyDiv w:val="1"/>
      <w:marLeft w:val="0"/>
      <w:marRight w:val="0"/>
      <w:marTop w:val="0"/>
      <w:marBottom w:val="0"/>
      <w:divBdr>
        <w:top w:val="none" w:sz="0" w:space="0" w:color="auto"/>
        <w:left w:val="none" w:sz="0" w:space="0" w:color="auto"/>
        <w:bottom w:val="none" w:sz="0" w:space="0" w:color="auto"/>
        <w:right w:val="none" w:sz="0" w:space="0" w:color="auto"/>
      </w:divBdr>
    </w:div>
    <w:div w:id="768046494">
      <w:bodyDiv w:val="1"/>
      <w:marLeft w:val="0"/>
      <w:marRight w:val="0"/>
      <w:marTop w:val="0"/>
      <w:marBottom w:val="0"/>
      <w:divBdr>
        <w:top w:val="none" w:sz="0" w:space="0" w:color="auto"/>
        <w:left w:val="none" w:sz="0" w:space="0" w:color="auto"/>
        <w:bottom w:val="none" w:sz="0" w:space="0" w:color="auto"/>
        <w:right w:val="none" w:sz="0" w:space="0" w:color="auto"/>
      </w:divBdr>
    </w:div>
    <w:div w:id="768233795">
      <w:bodyDiv w:val="1"/>
      <w:marLeft w:val="0"/>
      <w:marRight w:val="0"/>
      <w:marTop w:val="0"/>
      <w:marBottom w:val="0"/>
      <w:divBdr>
        <w:top w:val="none" w:sz="0" w:space="0" w:color="auto"/>
        <w:left w:val="none" w:sz="0" w:space="0" w:color="auto"/>
        <w:bottom w:val="none" w:sz="0" w:space="0" w:color="auto"/>
        <w:right w:val="none" w:sz="0" w:space="0" w:color="auto"/>
      </w:divBdr>
    </w:div>
    <w:div w:id="769085698">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0930055">
      <w:bodyDiv w:val="1"/>
      <w:marLeft w:val="0"/>
      <w:marRight w:val="0"/>
      <w:marTop w:val="0"/>
      <w:marBottom w:val="0"/>
      <w:divBdr>
        <w:top w:val="none" w:sz="0" w:space="0" w:color="auto"/>
        <w:left w:val="none" w:sz="0" w:space="0" w:color="auto"/>
        <w:bottom w:val="none" w:sz="0" w:space="0" w:color="auto"/>
        <w:right w:val="none" w:sz="0" w:space="0" w:color="auto"/>
      </w:divBdr>
    </w:div>
    <w:div w:id="773943875">
      <w:bodyDiv w:val="1"/>
      <w:marLeft w:val="0"/>
      <w:marRight w:val="0"/>
      <w:marTop w:val="0"/>
      <w:marBottom w:val="0"/>
      <w:divBdr>
        <w:top w:val="none" w:sz="0" w:space="0" w:color="auto"/>
        <w:left w:val="none" w:sz="0" w:space="0" w:color="auto"/>
        <w:bottom w:val="none" w:sz="0" w:space="0" w:color="auto"/>
        <w:right w:val="none" w:sz="0" w:space="0" w:color="auto"/>
      </w:divBdr>
    </w:div>
    <w:div w:id="773943890">
      <w:bodyDiv w:val="1"/>
      <w:marLeft w:val="0"/>
      <w:marRight w:val="0"/>
      <w:marTop w:val="0"/>
      <w:marBottom w:val="0"/>
      <w:divBdr>
        <w:top w:val="none" w:sz="0" w:space="0" w:color="auto"/>
        <w:left w:val="none" w:sz="0" w:space="0" w:color="auto"/>
        <w:bottom w:val="none" w:sz="0" w:space="0" w:color="auto"/>
        <w:right w:val="none" w:sz="0" w:space="0" w:color="auto"/>
      </w:divBdr>
    </w:div>
    <w:div w:id="776296253">
      <w:bodyDiv w:val="1"/>
      <w:marLeft w:val="0"/>
      <w:marRight w:val="0"/>
      <w:marTop w:val="0"/>
      <w:marBottom w:val="0"/>
      <w:divBdr>
        <w:top w:val="none" w:sz="0" w:space="0" w:color="auto"/>
        <w:left w:val="none" w:sz="0" w:space="0" w:color="auto"/>
        <w:bottom w:val="none" w:sz="0" w:space="0" w:color="auto"/>
        <w:right w:val="none" w:sz="0" w:space="0" w:color="auto"/>
      </w:divBdr>
    </w:div>
    <w:div w:id="776556665">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78917461">
      <w:bodyDiv w:val="1"/>
      <w:marLeft w:val="0"/>
      <w:marRight w:val="0"/>
      <w:marTop w:val="0"/>
      <w:marBottom w:val="0"/>
      <w:divBdr>
        <w:top w:val="none" w:sz="0" w:space="0" w:color="auto"/>
        <w:left w:val="none" w:sz="0" w:space="0" w:color="auto"/>
        <w:bottom w:val="none" w:sz="0" w:space="0" w:color="auto"/>
        <w:right w:val="none" w:sz="0" w:space="0" w:color="auto"/>
      </w:divBdr>
    </w:div>
    <w:div w:id="779107762">
      <w:bodyDiv w:val="1"/>
      <w:marLeft w:val="0"/>
      <w:marRight w:val="0"/>
      <w:marTop w:val="0"/>
      <w:marBottom w:val="0"/>
      <w:divBdr>
        <w:top w:val="none" w:sz="0" w:space="0" w:color="auto"/>
        <w:left w:val="none" w:sz="0" w:space="0" w:color="auto"/>
        <w:bottom w:val="none" w:sz="0" w:space="0" w:color="auto"/>
        <w:right w:val="none" w:sz="0" w:space="0" w:color="auto"/>
      </w:divBdr>
    </w:div>
    <w:div w:id="779766339">
      <w:bodyDiv w:val="1"/>
      <w:marLeft w:val="0"/>
      <w:marRight w:val="0"/>
      <w:marTop w:val="0"/>
      <w:marBottom w:val="0"/>
      <w:divBdr>
        <w:top w:val="none" w:sz="0" w:space="0" w:color="auto"/>
        <w:left w:val="none" w:sz="0" w:space="0" w:color="auto"/>
        <w:bottom w:val="none" w:sz="0" w:space="0" w:color="auto"/>
        <w:right w:val="none" w:sz="0" w:space="0" w:color="auto"/>
      </w:divBdr>
    </w:div>
    <w:div w:id="780564200">
      <w:bodyDiv w:val="1"/>
      <w:marLeft w:val="0"/>
      <w:marRight w:val="0"/>
      <w:marTop w:val="0"/>
      <w:marBottom w:val="0"/>
      <w:divBdr>
        <w:top w:val="none" w:sz="0" w:space="0" w:color="auto"/>
        <w:left w:val="none" w:sz="0" w:space="0" w:color="auto"/>
        <w:bottom w:val="none" w:sz="0" w:space="0" w:color="auto"/>
        <w:right w:val="none" w:sz="0" w:space="0" w:color="auto"/>
      </w:divBdr>
    </w:div>
    <w:div w:id="781724814">
      <w:bodyDiv w:val="1"/>
      <w:marLeft w:val="0"/>
      <w:marRight w:val="0"/>
      <w:marTop w:val="0"/>
      <w:marBottom w:val="0"/>
      <w:divBdr>
        <w:top w:val="none" w:sz="0" w:space="0" w:color="auto"/>
        <w:left w:val="none" w:sz="0" w:space="0" w:color="auto"/>
        <w:bottom w:val="none" w:sz="0" w:space="0" w:color="auto"/>
        <w:right w:val="none" w:sz="0" w:space="0" w:color="auto"/>
      </w:divBdr>
    </w:div>
    <w:div w:id="782261476">
      <w:bodyDiv w:val="1"/>
      <w:marLeft w:val="0"/>
      <w:marRight w:val="0"/>
      <w:marTop w:val="0"/>
      <w:marBottom w:val="0"/>
      <w:divBdr>
        <w:top w:val="none" w:sz="0" w:space="0" w:color="auto"/>
        <w:left w:val="none" w:sz="0" w:space="0" w:color="auto"/>
        <w:bottom w:val="none" w:sz="0" w:space="0" w:color="auto"/>
        <w:right w:val="none" w:sz="0" w:space="0" w:color="auto"/>
      </w:divBdr>
    </w:div>
    <w:div w:id="783235724">
      <w:bodyDiv w:val="1"/>
      <w:marLeft w:val="0"/>
      <w:marRight w:val="0"/>
      <w:marTop w:val="0"/>
      <w:marBottom w:val="0"/>
      <w:divBdr>
        <w:top w:val="none" w:sz="0" w:space="0" w:color="auto"/>
        <w:left w:val="none" w:sz="0" w:space="0" w:color="auto"/>
        <w:bottom w:val="none" w:sz="0" w:space="0" w:color="auto"/>
        <w:right w:val="none" w:sz="0" w:space="0" w:color="auto"/>
      </w:divBdr>
    </w:div>
    <w:div w:id="783573736">
      <w:bodyDiv w:val="1"/>
      <w:marLeft w:val="0"/>
      <w:marRight w:val="0"/>
      <w:marTop w:val="0"/>
      <w:marBottom w:val="0"/>
      <w:divBdr>
        <w:top w:val="none" w:sz="0" w:space="0" w:color="auto"/>
        <w:left w:val="none" w:sz="0" w:space="0" w:color="auto"/>
        <w:bottom w:val="none" w:sz="0" w:space="0" w:color="auto"/>
        <w:right w:val="none" w:sz="0" w:space="0" w:color="auto"/>
      </w:divBdr>
    </w:div>
    <w:div w:id="784007488">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6897957">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87550802">
      <w:bodyDiv w:val="1"/>
      <w:marLeft w:val="0"/>
      <w:marRight w:val="0"/>
      <w:marTop w:val="0"/>
      <w:marBottom w:val="0"/>
      <w:divBdr>
        <w:top w:val="none" w:sz="0" w:space="0" w:color="auto"/>
        <w:left w:val="none" w:sz="0" w:space="0" w:color="auto"/>
        <w:bottom w:val="none" w:sz="0" w:space="0" w:color="auto"/>
        <w:right w:val="none" w:sz="0" w:space="0" w:color="auto"/>
      </w:divBdr>
    </w:div>
    <w:div w:id="791824620">
      <w:bodyDiv w:val="1"/>
      <w:marLeft w:val="0"/>
      <w:marRight w:val="0"/>
      <w:marTop w:val="0"/>
      <w:marBottom w:val="0"/>
      <w:divBdr>
        <w:top w:val="none" w:sz="0" w:space="0" w:color="auto"/>
        <w:left w:val="none" w:sz="0" w:space="0" w:color="auto"/>
        <w:bottom w:val="none" w:sz="0" w:space="0" w:color="auto"/>
        <w:right w:val="none" w:sz="0" w:space="0" w:color="auto"/>
      </w:divBdr>
    </w:div>
    <w:div w:id="792944125">
      <w:bodyDiv w:val="1"/>
      <w:marLeft w:val="0"/>
      <w:marRight w:val="0"/>
      <w:marTop w:val="0"/>
      <w:marBottom w:val="0"/>
      <w:divBdr>
        <w:top w:val="none" w:sz="0" w:space="0" w:color="auto"/>
        <w:left w:val="none" w:sz="0" w:space="0" w:color="auto"/>
        <w:bottom w:val="none" w:sz="0" w:space="0" w:color="auto"/>
        <w:right w:val="none" w:sz="0" w:space="0" w:color="auto"/>
      </w:divBdr>
    </w:div>
    <w:div w:id="794445041">
      <w:bodyDiv w:val="1"/>
      <w:marLeft w:val="0"/>
      <w:marRight w:val="0"/>
      <w:marTop w:val="0"/>
      <w:marBottom w:val="0"/>
      <w:divBdr>
        <w:top w:val="none" w:sz="0" w:space="0" w:color="auto"/>
        <w:left w:val="none" w:sz="0" w:space="0" w:color="auto"/>
        <w:bottom w:val="none" w:sz="0" w:space="0" w:color="auto"/>
        <w:right w:val="none" w:sz="0" w:space="0" w:color="auto"/>
      </w:divBdr>
    </w:div>
    <w:div w:id="795173089">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795418041">
      <w:bodyDiv w:val="1"/>
      <w:marLeft w:val="0"/>
      <w:marRight w:val="0"/>
      <w:marTop w:val="0"/>
      <w:marBottom w:val="0"/>
      <w:divBdr>
        <w:top w:val="none" w:sz="0" w:space="0" w:color="auto"/>
        <w:left w:val="none" w:sz="0" w:space="0" w:color="auto"/>
        <w:bottom w:val="none" w:sz="0" w:space="0" w:color="auto"/>
        <w:right w:val="none" w:sz="0" w:space="0" w:color="auto"/>
      </w:divBdr>
    </w:div>
    <w:div w:id="796029368">
      <w:bodyDiv w:val="1"/>
      <w:marLeft w:val="0"/>
      <w:marRight w:val="0"/>
      <w:marTop w:val="0"/>
      <w:marBottom w:val="0"/>
      <w:divBdr>
        <w:top w:val="none" w:sz="0" w:space="0" w:color="auto"/>
        <w:left w:val="none" w:sz="0" w:space="0" w:color="auto"/>
        <w:bottom w:val="none" w:sz="0" w:space="0" w:color="auto"/>
        <w:right w:val="none" w:sz="0" w:space="0" w:color="auto"/>
      </w:divBdr>
    </w:div>
    <w:div w:id="796140123">
      <w:bodyDiv w:val="1"/>
      <w:marLeft w:val="0"/>
      <w:marRight w:val="0"/>
      <w:marTop w:val="0"/>
      <w:marBottom w:val="0"/>
      <w:divBdr>
        <w:top w:val="none" w:sz="0" w:space="0" w:color="auto"/>
        <w:left w:val="none" w:sz="0" w:space="0" w:color="auto"/>
        <w:bottom w:val="none" w:sz="0" w:space="0" w:color="auto"/>
        <w:right w:val="none" w:sz="0" w:space="0" w:color="auto"/>
      </w:divBdr>
    </w:div>
    <w:div w:id="796610540">
      <w:bodyDiv w:val="1"/>
      <w:marLeft w:val="0"/>
      <w:marRight w:val="0"/>
      <w:marTop w:val="0"/>
      <w:marBottom w:val="0"/>
      <w:divBdr>
        <w:top w:val="none" w:sz="0" w:space="0" w:color="auto"/>
        <w:left w:val="none" w:sz="0" w:space="0" w:color="auto"/>
        <w:bottom w:val="none" w:sz="0" w:space="0" w:color="auto"/>
        <w:right w:val="none" w:sz="0" w:space="0" w:color="auto"/>
      </w:divBdr>
    </w:div>
    <w:div w:id="796678461">
      <w:bodyDiv w:val="1"/>
      <w:marLeft w:val="0"/>
      <w:marRight w:val="0"/>
      <w:marTop w:val="0"/>
      <w:marBottom w:val="0"/>
      <w:divBdr>
        <w:top w:val="none" w:sz="0" w:space="0" w:color="auto"/>
        <w:left w:val="none" w:sz="0" w:space="0" w:color="auto"/>
        <w:bottom w:val="none" w:sz="0" w:space="0" w:color="auto"/>
        <w:right w:val="none" w:sz="0" w:space="0" w:color="auto"/>
      </w:divBdr>
    </w:div>
    <w:div w:id="797143309">
      <w:bodyDiv w:val="1"/>
      <w:marLeft w:val="0"/>
      <w:marRight w:val="0"/>
      <w:marTop w:val="0"/>
      <w:marBottom w:val="0"/>
      <w:divBdr>
        <w:top w:val="none" w:sz="0" w:space="0" w:color="auto"/>
        <w:left w:val="none" w:sz="0" w:space="0" w:color="auto"/>
        <w:bottom w:val="none" w:sz="0" w:space="0" w:color="auto"/>
        <w:right w:val="none" w:sz="0" w:space="0" w:color="auto"/>
      </w:divBdr>
    </w:div>
    <w:div w:id="798255683">
      <w:bodyDiv w:val="1"/>
      <w:marLeft w:val="0"/>
      <w:marRight w:val="0"/>
      <w:marTop w:val="0"/>
      <w:marBottom w:val="0"/>
      <w:divBdr>
        <w:top w:val="none" w:sz="0" w:space="0" w:color="auto"/>
        <w:left w:val="none" w:sz="0" w:space="0" w:color="auto"/>
        <w:bottom w:val="none" w:sz="0" w:space="0" w:color="auto"/>
        <w:right w:val="none" w:sz="0" w:space="0" w:color="auto"/>
      </w:divBdr>
    </w:div>
    <w:div w:id="798379231">
      <w:bodyDiv w:val="1"/>
      <w:marLeft w:val="0"/>
      <w:marRight w:val="0"/>
      <w:marTop w:val="0"/>
      <w:marBottom w:val="0"/>
      <w:divBdr>
        <w:top w:val="none" w:sz="0" w:space="0" w:color="auto"/>
        <w:left w:val="none" w:sz="0" w:space="0" w:color="auto"/>
        <w:bottom w:val="none" w:sz="0" w:space="0" w:color="auto"/>
        <w:right w:val="none" w:sz="0" w:space="0" w:color="auto"/>
      </w:divBdr>
    </w:div>
    <w:div w:id="798760324">
      <w:bodyDiv w:val="1"/>
      <w:marLeft w:val="0"/>
      <w:marRight w:val="0"/>
      <w:marTop w:val="0"/>
      <w:marBottom w:val="0"/>
      <w:divBdr>
        <w:top w:val="none" w:sz="0" w:space="0" w:color="auto"/>
        <w:left w:val="none" w:sz="0" w:space="0" w:color="auto"/>
        <w:bottom w:val="none" w:sz="0" w:space="0" w:color="auto"/>
        <w:right w:val="none" w:sz="0" w:space="0" w:color="auto"/>
      </w:divBdr>
    </w:div>
    <w:div w:id="804812618">
      <w:bodyDiv w:val="1"/>
      <w:marLeft w:val="0"/>
      <w:marRight w:val="0"/>
      <w:marTop w:val="0"/>
      <w:marBottom w:val="0"/>
      <w:divBdr>
        <w:top w:val="none" w:sz="0" w:space="0" w:color="auto"/>
        <w:left w:val="none" w:sz="0" w:space="0" w:color="auto"/>
        <w:bottom w:val="none" w:sz="0" w:space="0" w:color="auto"/>
        <w:right w:val="none" w:sz="0" w:space="0" w:color="auto"/>
      </w:divBdr>
    </w:div>
    <w:div w:id="805779003">
      <w:bodyDiv w:val="1"/>
      <w:marLeft w:val="0"/>
      <w:marRight w:val="0"/>
      <w:marTop w:val="0"/>
      <w:marBottom w:val="0"/>
      <w:divBdr>
        <w:top w:val="none" w:sz="0" w:space="0" w:color="auto"/>
        <w:left w:val="none" w:sz="0" w:space="0" w:color="auto"/>
        <w:bottom w:val="none" w:sz="0" w:space="0" w:color="auto"/>
        <w:right w:val="none" w:sz="0" w:space="0" w:color="auto"/>
      </w:divBdr>
    </w:div>
    <w:div w:id="806360108">
      <w:bodyDiv w:val="1"/>
      <w:marLeft w:val="0"/>
      <w:marRight w:val="0"/>
      <w:marTop w:val="0"/>
      <w:marBottom w:val="0"/>
      <w:divBdr>
        <w:top w:val="none" w:sz="0" w:space="0" w:color="auto"/>
        <w:left w:val="none" w:sz="0" w:space="0" w:color="auto"/>
        <w:bottom w:val="none" w:sz="0" w:space="0" w:color="auto"/>
        <w:right w:val="none" w:sz="0" w:space="0" w:color="auto"/>
      </w:divBdr>
    </w:div>
    <w:div w:id="806897659">
      <w:bodyDiv w:val="1"/>
      <w:marLeft w:val="0"/>
      <w:marRight w:val="0"/>
      <w:marTop w:val="0"/>
      <w:marBottom w:val="0"/>
      <w:divBdr>
        <w:top w:val="none" w:sz="0" w:space="0" w:color="auto"/>
        <w:left w:val="none" w:sz="0" w:space="0" w:color="auto"/>
        <w:bottom w:val="none" w:sz="0" w:space="0" w:color="auto"/>
        <w:right w:val="none" w:sz="0" w:space="0" w:color="auto"/>
      </w:divBdr>
    </w:div>
    <w:div w:id="806899544">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09978213">
      <w:bodyDiv w:val="1"/>
      <w:marLeft w:val="0"/>
      <w:marRight w:val="0"/>
      <w:marTop w:val="0"/>
      <w:marBottom w:val="0"/>
      <w:divBdr>
        <w:top w:val="none" w:sz="0" w:space="0" w:color="auto"/>
        <w:left w:val="none" w:sz="0" w:space="0" w:color="auto"/>
        <w:bottom w:val="none" w:sz="0" w:space="0" w:color="auto"/>
        <w:right w:val="none" w:sz="0" w:space="0" w:color="auto"/>
      </w:divBdr>
    </w:div>
    <w:div w:id="811018436">
      <w:bodyDiv w:val="1"/>
      <w:marLeft w:val="0"/>
      <w:marRight w:val="0"/>
      <w:marTop w:val="0"/>
      <w:marBottom w:val="0"/>
      <w:divBdr>
        <w:top w:val="none" w:sz="0" w:space="0" w:color="auto"/>
        <w:left w:val="none" w:sz="0" w:space="0" w:color="auto"/>
        <w:bottom w:val="none" w:sz="0" w:space="0" w:color="auto"/>
        <w:right w:val="none" w:sz="0" w:space="0" w:color="auto"/>
      </w:divBdr>
    </w:div>
    <w:div w:id="815074925">
      <w:bodyDiv w:val="1"/>
      <w:marLeft w:val="0"/>
      <w:marRight w:val="0"/>
      <w:marTop w:val="0"/>
      <w:marBottom w:val="0"/>
      <w:divBdr>
        <w:top w:val="none" w:sz="0" w:space="0" w:color="auto"/>
        <w:left w:val="none" w:sz="0" w:space="0" w:color="auto"/>
        <w:bottom w:val="none" w:sz="0" w:space="0" w:color="auto"/>
        <w:right w:val="none" w:sz="0" w:space="0" w:color="auto"/>
      </w:divBdr>
    </w:div>
    <w:div w:id="815757585">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17234089">
      <w:bodyDiv w:val="1"/>
      <w:marLeft w:val="0"/>
      <w:marRight w:val="0"/>
      <w:marTop w:val="0"/>
      <w:marBottom w:val="0"/>
      <w:divBdr>
        <w:top w:val="none" w:sz="0" w:space="0" w:color="auto"/>
        <w:left w:val="none" w:sz="0" w:space="0" w:color="auto"/>
        <w:bottom w:val="none" w:sz="0" w:space="0" w:color="auto"/>
        <w:right w:val="none" w:sz="0" w:space="0" w:color="auto"/>
      </w:divBdr>
    </w:div>
    <w:div w:id="817234483">
      <w:bodyDiv w:val="1"/>
      <w:marLeft w:val="0"/>
      <w:marRight w:val="0"/>
      <w:marTop w:val="0"/>
      <w:marBottom w:val="0"/>
      <w:divBdr>
        <w:top w:val="none" w:sz="0" w:space="0" w:color="auto"/>
        <w:left w:val="none" w:sz="0" w:space="0" w:color="auto"/>
        <w:bottom w:val="none" w:sz="0" w:space="0" w:color="auto"/>
        <w:right w:val="none" w:sz="0" w:space="0" w:color="auto"/>
      </w:divBdr>
    </w:div>
    <w:div w:id="817921355">
      <w:bodyDiv w:val="1"/>
      <w:marLeft w:val="0"/>
      <w:marRight w:val="0"/>
      <w:marTop w:val="0"/>
      <w:marBottom w:val="0"/>
      <w:divBdr>
        <w:top w:val="none" w:sz="0" w:space="0" w:color="auto"/>
        <w:left w:val="none" w:sz="0" w:space="0" w:color="auto"/>
        <w:bottom w:val="none" w:sz="0" w:space="0" w:color="auto"/>
        <w:right w:val="none" w:sz="0" w:space="0" w:color="auto"/>
      </w:divBdr>
    </w:div>
    <w:div w:id="818350539">
      <w:bodyDiv w:val="1"/>
      <w:marLeft w:val="0"/>
      <w:marRight w:val="0"/>
      <w:marTop w:val="0"/>
      <w:marBottom w:val="0"/>
      <w:divBdr>
        <w:top w:val="none" w:sz="0" w:space="0" w:color="auto"/>
        <w:left w:val="none" w:sz="0" w:space="0" w:color="auto"/>
        <w:bottom w:val="none" w:sz="0" w:space="0" w:color="auto"/>
        <w:right w:val="none" w:sz="0" w:space="0" w:color="auto"/>
      </w:divBdr>
    </w:div>
    <w:div w:id="819420192">
      <w:bodyDiv w:val="1"/>
      <w:marLeft w:val="0"/>
      <w:marRight w:val="0"/>
      <w:marTop w:val="0"/>
      <w:marBottom w:val="0"/>
      <w:divBdr>
        <w:top w:val="none" w:sz="0" w:space="0" w:color="auto"/>
        <w:left w:val="none" w:sz="0" w:space="0" w:color="auto"/>
        <w:bottom w:val="none" w:sz="0" w:space="0" w:color="auto"/>
        <w:right w:val="none" w:sz="0" w:space="0" w:color="auto"/>
      </w:divBdr>
    </w:div>
    <w:div w:id="819731617">
      <w:bodyDiv w:val="1"/>
      <w:marLeft w:val="0"/>
      <w:marRight w:val="0"/>
      <w:marTop w:val="0"/>
      <w:marBottom w:val="0"/>
      <w:divBdr>
        <w:top w:val="none" w:sz="0" w:space="0" w:color="auto"/>
        <w:left w:val="none" w:sz="0" w:space="0" w:color="auto"/>
        <w:bottom w:val="none" w:sz="0" w:space="0" w:color="auto"/>
        <w:right w:val="none" w:sz="0" w:space="0" w:color="auto"/>
      </w:divBdr>
    </w:div>
    <w:div w:id="822240991">
      <w:bodyDiv w:val="1"/>
      <w:marLeft w:val="0"/>
      <w:marRight w:val="0"/>
      <w:marTop w:val="0"/>
      <w:marBottom w:val="0"/>
      <w:divBdr>
        <w:top w:val="none" w:sz="0" w:space="0" w:color="auto"/>
        <w:left w:val="none" w:sz="0" w:space="0" w:color="auto"/>
        <w:bottom w:val="none" w:sz="0" w:space="0" w:color="auto"/>
        <w:right w:val="none" w:sz="0" w:space="0" w:color="auto"/>
      </w:divBdr>
    </w:div>
    <w:div w:id="822500608">
      <w:bodyDiv w:val="1"/>
      <w:marLeft w:val="0"/>
      <w:marRight w:val="0"/>
      <w:marTop w:val="0"/>
      <w:marBottom w:val="0"/>
      <w:divBdr>
        <w:top w:val="none" w:sz="0" w:space="0" w:color="auto"/>
        <w:left w:val="none" w:sz="0" w:space="0" w:color="auto"/>
        <w:bottom w:val="none" w:sz="0" w:space="0" w:color="auto"/>
        <w:right w:val="none" w:sz="0" w:space="0" w:color="auto"/>
      </w:divBdr>
    </w:div>
    <w:div w:id="823663997">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24783355">
      <w:bodyDiv w:val="1"/>
      <w:marLeft w:val="0"/>
      <w:marRight w:val="0"/>
      <w:marTop w:val="0"/>
      <w:marBottom w:val="0"/>
      <w:divBdr>
        <w:top w:val="none" w:sz="0" w:space="0" w:color="auto"/>
        <w:left w:val="none" w:sz="0" w:space="0" w:color="auto"/>
        <w:bottom w:val="none" w:sz="0" w:space="0" w:color="auto"/>
        <w:right w:val="none" w:sz="0" w:space="0" w:color="auto"/>
      </w:divBdr>
    </w:div>
    <w:div w:id="825052297">
      <w:bodyDiv w:val="1"/>
      <w:marLeft w:val="0"/>
      <w:marRight w:val="0"/>
      <w:marTop w:val="0"/>
      <w:marBottom w:val="0"/>
      <w:divBdr>
        <w:top w:val="none" w:sz="0" w:space="0" w:color="auto"/>
        <w:left w:val="none" w:sz="0" w:space="0" w:color="auto"/>
        <w:bottom w:val="none" w:sz="0" w:space="0" w:color="auto"/>
        <w:right w:val="none" w:sz="0" w:space="0" w:color="auto"/>
      </w:divBdr>
    </w:div>
    <w:div w:id="826284547">
      <w:bodyDiv w:val="1"/>
      <w:marLeft w:val="0"/>
      <w:marRight w:val="0"/>
      <w:marTop w:val="0"/>
      <w:marBottom w:val="0"/>
      <w:divBdr>
        <w:top w:val="none" w:sz="0" w:space="0" w:color="auto"/>
        <w:left w:val="none" w:sz="0" w:space="0" w:color="auto"/>
        <w:bottom w:val="none" w:sz="0" w:space="0" w:color="auto"/>
        <w:right w:val="none" w:sz="0" w:space="0" w:color="auto"/>
      </w:divBdr>
    </w:div>
    <w:div w:id="827095428">
      <w:bodyDiv w:val="1"/>
      <w:marLeft w:val="0"/>
      <w:marRight w:val="0"/>
      <w:marTop w:val="0"/>
      <w:marBottom w:val="0"/>
      <w:divBdr>
        <w:top w:val="none" w:sz="0" w:space="0" w:color="auto"/>
        <w:left w:val="none" w:sz="0" w:space="0" w:color="auto"/>
        <w:bottom w:val="none" w:sz="0" w:space="0" w:color="auto"/>
        <w:right w:val="none" w:sz="0" w:space="0" w:color="auto"/>
      </w:divBdr>
    </w:div>
    <w:div w:id="828209459">
      <w:bodyDiv w:val="1"/>
      <w:marLeft w:val="0"/>
      <w:marRight w:val="0"/>
      <w:marTop w:val="0"/>
      <w:marBottom w:val="0"/>
      <w:divBdr>
        <w:top w:val="none" w:sz="0" w:space="0" w:color="auto"/>
        <w:left w:val="none" w:sz="0" w:space="0" w:color="auto"/>
        <w:bottom w:val="none" w:sz="0" w:space="0" w:color="auto"/>
        <w:right w:val="none" w:sz="0" w:space="0" w:color="auto"/>
      </w:divBdr>
    </w:div>
    <w:div w:id="82824999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30751407">
      <w:bodyDiv w:val="1"/>
      <w:marLeft w:val="0"/>
      <w:marRight w:val="0"/>
      <w:marTop w:val="0"/>
      <w:marBottom w:val="0"/>
      <w:divBdr>
        <w:top w:val="none" w:sz="0" w:space="0" w:color="auto"/>
        <w:left w:val="none" w:sz="0" w:space="0" w:color="auto"/>
        <w:bottom w:val="none" w:sz="0" w:space="0" w:color="auto"/>
        <w:right w:val="none" w:sz="0" w:space="0" w:color="auto"/>
      </w:divBdr>
    </w:div>
    <w:div w:id="831137363">
      <w:bodyDiv w:val="1"/>
      <w:marLeft w:val="0"/>
      <w:marRight w:val="0"/>
      <w:marTop w:val="0"/>
      <w:marBottom w:val="0"/>
      <w:divBdr>
        <w:top w:val="none" w:sz="0" w:space="0" w:color="auto"/>
        <w:left w:val="none" w:sz="0" w:space="0" w:color="auto"/>
        <w:bottom w:val="none" w:sz="0" w:space="0" w:color="auto"/>
        <w:right w:val="none" w:sz="0" w:space="0" w:color="auto"/>
      </w:divBdr>
    </w:div>
    <w:div w:id="831868194">
      <w:bodyDiv w:val="1"/>
      <w:marLeft w:val="0"/>
      <w:marRight w:val="0"/>
      <w:marTop w:val="0"/>
      <w:marBottom w:val="0"/>
      <w:divBdr>
        <w:top w:val="none" w:sz="0" w:space="0" w:color="auto"/>
        <w:left w:val="none" w:sz="0" w:space="0" w:color="auto"/>
        <w:bottom w:val="none" w:sz="0" w:space="0" w:color="auto"/>
        <w:right w:val="none" w:sz="0" w:space="0" w:color="auto"/>
      </w:divBdr>
    </w:div>
    <w:div w:id="833567079">
      <w:bodyDiv w:val="1"/>
      <w:marLeft w:val="0"/>
      <w:marRight w:val="0"/>
      <w:marTop w:val="0"/>
      <w:marBottom w:val="0"/>
      <w:divBdr>
        <w:top w:val="none" w:sz="0" w:space="0" w:color="auto"/>
        <w:left w:val="none" w:sz="0" w:space="0" w:color="auto"/>
        <w:bottom w:val="none" w:sz="0" w:space="0" w:color="auto"/>
        <w:right w:val="none" w:sz="0" w:space="0" w:color="auto"/>
      </w:divBdr>
    </w:div>
    <w:div w:id="835147567">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36767856">
      <w:bodyDiv w:val="1"/>
      <w:marLeft w:val="0"/>
      <w:marRight w:val="0"/>
      <w:marTop w:val="0"/>
      <w:marBottom w:val="0"/>
      <w:divBdr>
        <w:top w:val="none" w:sz="0" w:space="0" w:color="auto"/>
        <w:left w:val="none" w:sz="0" w:space="0" w:color="auto"/>
        <w:bottom w:val="none" w:sz="0" w:space="0" w:color="auto"/>
        <w:right w:val="none" w:sz="0" w:space="0" w:color="auto"/>
      </w:divBdr>
    </w:div>
    <w:div w:id="837578414">
      <w:bodyDiv w:val="1"/>
      <w:marLeft w:val="0"/>
      <w:marRight w:val="0"/>
      <w:marTop w:val="0"/>
      <w:marBottom w:val="0"/>
      <w:divBdr>
        <w:top w:val="none" w:sz="0" w:space="0" w:color="auto"/>
        <w:left w:val="none" w:sz="0" w:space="0" w:color="auto"/>
        <w:bottom w:val="none" w:sz="0" w:space="0" w:color="auto"/>
        <w:right w:val="none" w:sz="0" w:space="0" w:color="auto"/>
      </w:divBdr>
    </w:div>
    <w:div w:id="840462689">
      <w:bodyDiv w:val="1"/>
      <w:marLeft w:val="0"/>
      <w:marRight w:val="0"/>
      <w:marTop w:val="0"/>
      <w:marBottom w:val="0"/>
      <w:divBdr>
        <w:top w:val="none" w:sz="0" w:space="0" w:color="auto"/>
        <w:left w:val="none" w:sz="0" w:space="0" w:color="auto"/>
        <w:bottom w:val="none" w:sz="0" w:space="0" w:color="auto"/>
        <w:right w:val="none" w:sz="0" w:space="0" w:color="auto"/>
      </w:divBdr>
    </w:div>
    <w:div w:id="841892879">
      <w:bodyDiv w:val="1"/>
      <w:marLeft w:val="0"/>
      <w:marRight w:val="0"/>
      <w:marTop w:val="0"/>
      <w:marBottom w:val="0"/>
      <w:divBdr>
        <w:top w:val="none" w:sz="0" w:space="0" w:color="auto"/>
        <w:left w:val="none" w:sz="0" w:space="0" w:color="auto"/>
        <w:bottom w:val="none" w:sz="0" w:space="0" w:color="auto"/>
        <w:right w:val="none" w:sz="0" w:space="0" w:color="auto"/>
      </w:divBdr>
    </w:div>
    <w:div w:id="842545329">
      <w:bodyDiv w:val="1"/>
      <w:marLeft w:val="0"/>
      <w:marRight w:val="0"/>
      <w:marTop w:val="0"/>
      <w:marBottom w:val="0"/>
      <w:divBdr>
        <w:top w:val="none" w:sz="0" w:space="0" w:color="auto"/>
        <w:left w:val="none" w:sz="0" w:space="0" w:color="auto"/>
        <w:bottom w:val="none" w:sz="0" w:space="0" w:color="auto"/>
        <w:right w:val="none" w:sz="0" w:space="0" w:color="auto"/>
      </w:divBdr>
    </w:div>
    <w:div w:id="843321399">
      <w:bodyDiv w:val="1"/>
      <w:marLeft w:val="0"/>
      <w:marRight w:val="0"/>
      <w:marTop w:val="0"/>
      <w:marBottom w:val="0"/>
      <w:divBdr>
        <w:top w:val="none" w:sz="0" w:space="0" w:color="auto"/>
        <w:left w:val="none" w:sz="0" w:space="0" w:color="auto"/>
        <w:bottom w:val="none" w:sz="0" w:space="0" w:color="auto"/>
        <w:right w:val="none" w:sz="0" w:space="0" w:color="auto"/>
      </w:divBdr>
    </w:div>
    <w:div w:id="843974561">
      <w:bodyDiv w:val="1"/>
      <w:marLeft w:val="0"/>
      <w:marRight w:val="0"/>
      <w:marTop w:val="0"/>
      <w:marBottom w:val="0"/>
      <w:divBdr>
        <w:top w:val="none" w:sz="0" w:space="0" w:color="auto"/>
        <w:left w:val="none" w:sz="0" w:space="0" w:color="auto"/>
        <w:bottom w:val="none" w:sz="0" w:space="0" w:color="auto"/>
        <w:right w:val="none" w:sz="0" w:space="0" w:color="auto"/>
      </w:divBdr>
    </w:div>
    <w:div w:id="844324383">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51576485">
      <w:bodyDiv w:val="1"/>
      <w:marLeft w:val="0"/>
      <w:marRight w:val="0"/>
      <w:marTop w:val="0"/>
      <w:marBottom w:val="0"/>
      <w:divBdr>
        <w:top w:val="none" w:sz="0" w:space="0" w:color="auto"/>
        <w:left w:val="none" w:sz="0" w:space="0" w:color="auto"/>
        <w:bottom w:val="none" w:sz="0" w:space="0" w:color="auto"/>
        <w:right w:val="none" w:sz="0" w:space="0" w:color="auto"/>
      </w:divBdr>
    </w:div>
    <w:div w:id="852306372">
      <w:bodyDiv w:val="1"/>
      <w:marLeft w:val="0"/>
      <w:marRight w:val="0"/>
      <w:marTop w:val="0"/>
      <w:marBottom w:val="0"/>
      <w:divBdr>
        <w:top w:val="none" w:sz="0" w:space="0" w:color="auto"/>
        <w:left w:val="none" w:sz="0" w:space="0" w:color="auto"/>
        <w:bottom w:val="none" w:sz="0" w:space="0" w:color="auto"/>
        <w:right w:val="none" w:sz="0" w:space="0" w:color="auto"/>
      </w:divBdr>
    </w:div>
    <w:div w:id="853298546">
      <w:bodyDiv w:val="1"/>
      <w:marLeft w:val="0"/>
      <w:marRight w:val="0"/>
      <w:marTop w:val="0"/>
      <w:marBottom w:val="0"/>
      <w:divBdr>
        <w:top w:val="none" w:sz="0" w:space="0" w:color="auto"/>
        <w:left w:val="none" w:sz="0" w:space="0" w:color="auto"/>
        <w:bottom w:val="none" w:sz="0" w:space="0" w:color="auto"/>
        <w:right w:val="none" w:sz="0" w:space="0" w:color="auto"/>
      </w:divBdr>
    </w:div>
    <w:div w:id="854536828">
      <w:bodyDiv w:val="1"/>
      <w:marLeft w:val="0"/>
      <w:marRight w:val="0"/>
      <w:marTop w:val="0"/>
      <w:marBottom w:val="0"/>
      <w:divBdr>
        <w:top w:val="none" w:sz="0" w:space="0" w:color="auto"/>
        <w:left w:val="none" w:sz="0" w:space="0" w:color="auto"/>
        <w:bottom w:val="none" w:sz="0" w:space="0" w:color="auto"/>
        <w:right w:val="none" w:sz="0" w:space="0" w:color="auto"/>
      </w:divBdr>
    </w:div>
    <w:div w:id="857502364">
      <w:bodyDiv w:val="1"/>
      <w:marLeft w:val="0"/>
      <w:marRight w:val="0"/>
      <w:marTop w:val="0"/>
      <w:marBottom w:val="0"/>
      <w:divBdr>
        <w:top w:val="none" w:sz="0" w:space="0" w:color="auto"/>
        <w:left w:val="none" w:sz="0" w:space="0" w:color="auto"/>
        <w:bottom w:val="none" w:sz="0" w:space="0" w:color="auto"/>
        <w:right w:val="none" w:sz="0" w:space="0" w:color="auto"/>
      </w:divBdr>
    </w:div>
    <w:div w:id="858349909">
      <w:bodyDiv w:val="1"/>
      <w:marLeft w:val="0"/>
      <w:marRight w:val="0"/>
      <w:marTop w:val="0"/>
      <w:marBottom w:val="0"/>
      <w:divBdr>
        <w:top w:val="none" w:sz="0" w:space="0" w:color="auto"/>
        <w:left w:val="none" w:sz="0" w:space="0" w:color="auto"/>
        <w:bottom w:val="none" w:sz="0" w:space="0" w:color="auto"/>
        <w:right w:val="none" w:sz="0" w:space="0" w:color="auto"/>
      </w:divBdr>
    </w:div>
    <w:div w:id="858929848">
      <w:bodyDiv w:val="1"/>
      <w:marLeft w:val="0"/>
      <w:marRight w:val="0"/>
      <w:marTop w:val="0"/>
      <w:marBottom w:val="0"/>
      <w:divBdr>
        <w:top w:val="none" w:sz="0" w:space="0" w:color="auto"/>
        <w:left w:val="none" w:sz="0" w:space="0" w:color="auto"/>
        <w:bottom w:val="none" w:sz="0" w:space="0" w:color="auto"/>
        <w:right w:val="none" w:sz="0" w:space="0" w:color="auto"/>
      </w:divBdr>
    </w:div>
    <w:div w:id="859125001">
      <w:bodyDiv w:val="1"/>
      <w:marLeft w:val="0"/>
      <w:marRight w:val="0"/>
      <w:marTop w:val="0"/>
      <w:marBottom w:val="0"/>
      <w:divBdr>
        <w:top w:val="none" w:sz="0" w:space="0" w:color="auto"/>
        <w:left w:val="none" w:sz="0" w:space="0" w:color="auto"/>
        <w:bottom w:val="none" w:sz="0" w:space="0" w:color="auto"/>
        <w:right w:val="none" w:sz="0" w:space="0" w:color="auto"/>
      </w:divBdr>
    </w:div>
    <w:div w:id="860316825">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4246659">
      <w:bodyDiv w:val="1"/>
      <w:marLeft w:val="0"/>
      <w:marRight w:val="0"/>
      <w:marTop w:val="0"/>
      <w:marBottom w:val="0"/>
      <w:divBdr>
        <w:top w:val="none" w:sz="0" w:space="0" w:color="auto"/>
        <w:left w:val="none" w:sz="0" w:space="0" w:color="auto"/>
        <w:bottom w:val="none" w:sz="0" w:space="0" w:color="auto"/>
        <w:right w:val="none" w:sz="0" w:space="0" w:color="auto"/>
      </w:divBdr>
    </w:div>
    <w:div w:id="864367364">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66018589">
      <w:bodyDiv w:val="1"/>
      <w:marLeft w:val="0"/>
      <w:marRight w:val="0"/>
      <w:marTop w:val="0"/>
      <w:marBottom w:val="0"/>
      <w:divBdr>
        <w:top w:val="none" w:sz="0" w:space="0" w:color="auto"/>
        <w:left w:val="none" w:sz="0" w:space="0" w:color="auto"/>
        <w:bottom w:val="none" w:sz="0" w:space="0" w:color="auto"/>
        <w:right w:val="none" w:sz="0" w:space="0" w:color="auto"/>
      </w:divBdr>
    </w:div>
    <w:div w:id="870724193">
      <w:bodyDiv w:val="1"/>
      <w:marLeft w:val="0"/>
      <w:marRight w:val="0"/>
      <w:marTop w:val="0"/>
      <w:marBottom w:val="0"/>
      <w:divBdr>
        <w:top w:val="none" w:sz="0" w:space="0" w:color="auto"/>
        <w:left w:val="none" w:sz="0" w:space="0" w:color="auto"/>
        <w:bottom w:val="none" w:sz="0" w:space="0" w:color="auto"/>
        <w:right w:val="none" w:sz="0" w:space="0" w:color="auto"/>
      </w:divBdr>
    </w:div>
    <w:div w:id="871453719">
      <w:bodyDiv w:val="1"/>
      <w:marLeft w:val="0"/>
      <w:marRight w:val="0"/>
      <w:marTop w:val="0"/>
      <w:marBottom w:val="0"/>
      <w:divBdr>
        <w:top w:val="none" w:sz="0" w:space="0" w:color="auto"/>
        <w:left w:val="none" w:sz="0" w:space="0" w:color="auto"/>
        <w:bottom w:val="none" w:sz="0" w:space="0" w:color="auto"/>
        <w:right w:val="none" w:sz="0" w:space="0" w:color="auto"/>
      </w:divBdr>
    </w:div>
    <w:div w:id="873075629">
      <w:bodyDiv w:val="1"/>
      <w:marLeft w:val="0"/>
      <w:marRight w:val="0"/>
      <w:marTop w:val="0"/>
      <w:marBottom w:val="0"/>
      <w:divBdr>
        <w:top w:val="none" w:sz="0" w:space="0" w:color="auto"/>
        <w:left w:val="none" w:sz="0" w:space="0" w:color="auto"/>
        <w:bottom w:val="none" w:sz="0" w:space="0" w:color="auto"/>
        <w:right w:val="none" w:sz="0" w:space="0" w:color="auto"/>
      </w:divBdr>
    </w:div>
    <w:div w:id="873344456">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76431447">
      <w:bodyDiv w:val="1"/>
      <w:marLeft w:val="0"/>
      <w:marRight w:val="0"/>
      <w:marTop w:val="0"/>
      <w:marBottom w:val="0"/>
      <w:divBdr>
        <w:top w:val="none" w:sz="0" w:space="0" w:color="auto"/>
        <w:left w:val="none" w:sz="0" w:space="0" w:color="auto"/>
        <w:bottom w:val="none" w:sz="0" w:space="0" w:color="auto"/>
        <w:right w:val="none" w:sz="0" w:space="0" w:color="auto"/>
      </w:divBdr>
    </w:div>
    <w:div w:id="877857692">
      <w:bodyDiv w:val="1"/>
      <w:marLeft w:val="0"/>
      <w:marRight w:val="0"/>
      <w:marTop w:val="0"/>
      <w:marBottom w:val="0"/>
      <w:divBdr>
        <w:top w:val="none" w:sz="0" w:space="0" w:color="auto"/>
        <w:left w:val="none" w:sz="0" w:space="0" w:color="auto"/>
        <w:bottom w:val="none" w:sz="0" w:space="0" w:color="auto"/>
        <w:right w:val="none" w:sz="0" w:space="0" w:color="auto"/>
      </w:divBdr>
    </w:div>
    <w:div w:id="882518505">
      <w:bodyDiv w:val="1"/>
      <w:marLeft w:val="0"/>
      <w:marRight w:val="0"/>
      <w:marTop w:val="0"/>
      <w:marBottom w:val="0"/>
      <w:divBdr>
        <w:top w:val="none" w:sz="0" w:space="0" w:color="auto"/>
        <w:left w:val="none" w:sz="0" w:space="0" w:color="auto"/>
        <w:bottom w:val="none" w:sz="0" w:space="0" w:color="auto"/>
        <w:right w:val="none" w:sz="0" w:space="0" w:color="auto"/>
      </w:divBdr>
    </w:div>
    <w:div w:id="884564554">
      <w:bodyDiv w:val="1"/>
      <w:marLeft w:val="0"/>
      <w:marRight w:val="0"/>
      <w:marTop w:val="0"/>
      <w:marBottom w:val="0"/>
      <w:divBdr>
        <w:top w:val="none" w:sz="0" w:space="0" w:color="auto"/>
        <w:left w:val="none" w:sz="0" w:space="0" w:color="auto"/>
        <w:bottom w:val="none" w:sz="0" w:space="0" w:color="auto"/>
        <w:right w:val="none" w:sz="0" w:space="0" w:color="auto"/>
      </w:divBdr>
    </w:div>
    <w:div w:id="886141434">
      <w:bodyDiv w:val="1"/>
      <w:marLeft w:val="0"/>
      <w:marRight w:val="0"/>
      <w:marTop w:val="0"/>
      <w:marBottom w:val="0"/>
      <w:divBdr>
        <w:top w:val="none" w:sz="0" w:space="0" w:color="auto"/>
        <w:left w:val="none" w:sz="0" w:space="0" w:color="auto"/>
        <w:bottom w:val="none" w:sz="0" w:space="0" w:color="auto"/>
        <w:right w:val="none" w:sz="0" w:space="0" w:color="auto"/>
      </w:divBdr>
    </w:div>
    <w:div w:id="886647501">
      <w:bodyDiv w:val="1"/>
      <w:marLeft w:val="0"/>
      <w:marRight w:val="0"/>
      <w:marTop w:val="0"/>
      <w:marBottom w:val="0"/>
      <w:divBdr>
        <w:top w:val="none" w:sz="0" w:space="0" w:color="auto"/>
        <w:left w:val="none" w:sz="0" w:space="0" w:color="auto"/>
        <w:bottom w:val="none" w:sz="0" w:space="0" w:color="auto"/>
        <w:right w:val="none" w:sz="0" w:space="0" w:color="auto"/>
      </w:divBdr>
    </w:div>
    <w:div w:id="887491203">
      <w:bodyDiv w:val="1"/>
      <w:marLeft w:val="0"/>
      <w:marRight w:val="0"/>
      <w:marTop w:val="0"/>
      <w:marBottom w:val="0"/>
      <w:divBdr>
        <w:top w:val="none" w:sz="0" w:space="0" w:color="auto"/>
        <w:left w:val="none" w:sz="0" w:space="0" w:color="auto"/>
        <w:bottom w:val="none" w:sz="0" w:space="0" w:color="auto"/>
        <w:right w:val="none" w:sz="0" w:space="0" w:color="auto"/>
      </w:divBdr>
    </w:div>
    <w:div w:id="890699867">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1692502">
      <w:bodyDiv w:val="1"/>
      <w:marLeft w:val="0"/>
      <w:marRight w:val="0"/>
      <w:marTop w:val="0"/>
      <w:marBottom w:val="0"/>
      <w:divBdr>
        <w:top w:val="none" w:sz="0" w:space="0" w:color="auto"/>
        <w:left w:val="none" w:sz="0" w:space="0" w:color="auto"/>
        <w:bottom w:val="none" w:sz="0" w:space="0" w:color="auto"/>
        <w:right w:val="none" w:sz="0" w:space="0" w:color="auto"/>
      </w:divBdr>
    </w:div>
    <w:div w:id="892158972">
      <w:bodyDiv w:val="1"/>
      <w:marLeft w:val="0"/>
      <w:marRight w:val="0"/>
      <w:marTop w:val="0"/>
      <w:marBottom w:val="0"/>
      <w:divBdr>
        <w:top w:val="none" w:sz="0" w:space="0" w:color="auto"/>
        <w:left w:val="none" w:sz="0" w:space="0" w:color="auto"/>
        <w:bottom w:val="none" w:sz="0" w:space="0" w:color="auto"/>
        <w:right w:val="none" w:sz="0" w:space="0" w:color="auto"/>
      </w:divBdr>
    </w:div>
    <w:div w:id="892304453">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895896013">
      <w:bodyDiv w:val="1"/>
      <w:marLeft w:val="0"/>
      <w:marRight w:val="0"/>
      <w:marTop w:val="0"/>
      <w:marBottom w:val="0"/>
      <w:divBdr>
        <w:top w:val="none" w:sz="0" w:space="0" w:color="auto"/>
        <w:left w:val="none" w:sz="0" w:space="0" w:color="auto"/>
        <w:bottom w:val="none" w:sz="0" w:space="0" w:color="auto"/>
        <w:right w:val="none" w:sz="0" w:space="0" w:color="auto"/>
      </w:divBdr>
    </w:div>
    <w:div w:id="896361248">
      <w:bodyDiv w:val="1"/>
      <w:marLeft w:val="0"/>
      <w:marRight w:val="0"/>
      <w:marTop w:val="0"/>
      <w:marBottom w:val="0"/>
      <w:divBdr>
        <w:top w:val="none" w:sz="0" w:space="0" w:color="auto"/>
        <w:left w:val="none" w:sz="0" w:space="0" w:color="auto"/>
        <w:bottom w:val="none" w:sz="0" w:space="0" w:color="auto"/>
        <w:right w:val="none" w:sz="0" w:space="0" w:color="auto"/>
      </w:divBdr>
    </w:div>
    <w:div w:id="897857088">
      <w:bodyDiv w:val="1"/>
      <w:marLeft w:val="0"/>
      <w:marRight w:val="0"/>
      <w:marTop w:val="0"/>
      <w:marBottom w:val="0"/>
      <w:divBdr>
        <w:top w:val="none" w:sz="0" w:space="0" w:color="auto"/>
        <w:left w:val="none" w:sz="0" w:space="0" w:color="auto"/>
        <w:bottom w:val="none" w:sz="0" w:space="0" w:color="auto"/>
        <w:right w:val="none" w:sz="0" w:space="0" w:color="auto"/>
      </w:divBdr>
    </w:div>
    <w:div w:id="898595767">
      <w:bodyDiv w:val="1"/>
      <w:marLeft w:val="0"/>
      <w:marRight w:val="0"/>
      <w:marTop w:val="0"/>
      <w:marBottom w:val="0"/>
      <w:divBdr>
        <w:top w:val="none" w:sz="0" w:space="0" w:color="auto"/>
        <w:left w:val="none" w:sz="0" w:space="0" w:color="auto"/>
        <w:bottom w:val="none" w:sz="0" w:space="0" w:color="auto"/>
        <w:right w:val="none" w:sz="0" w:space="0" w:color="auto"/>
      </w:divBdr>
    </w:div>
    <w:div w:id="899445239">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7689450">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08425369">
      <w:bodyDiv w:val="1"/>
      <w:marLeft w:val="0"/>
      <w:marRight w:val="0"/>
      <w:marTop w:val="0"/>
      <w:marBottom w:val="0"/>
      <w:divBdr>
        <w:top w:val="none" w:sz="0" w:space="0" w:color="auto"/>
        <w:left w:val="none" w:sz="0" w:space="0" w:color="auto"/>
        <w:bottom w:val="none" w:sz="0" w:space="0" w:color="auto"/>
        <w:right w:val="none" w:sz="0" w:space="0" w:color="auto"/>
      </w:divBdr>
    </w:div>
    <w:div w:id="910502855">
      <w:bodyDiv w:val="1"/>
      <w:marLeft w:val="0"/>
      <w:marRight w:val="0"/>
      <w:marTop w:val="0"/>
      <w:marBottom w:val="0"/>
      <w:divBdr>
        <w:top w:val="none" w:sz="0" w:space="0" w:color="auto"/>
        <w:left w:val="none" w:sz="0" w:space="0" w:color="auto"/>
        <w:bottom w:val="none" w:sz="0" w:space="0" w:color="auto"/>
        <w:right w:val="none" w:sz="0" w:space="0" w:color="auto"/>
      </w:divBdr>
    </w:div>
    <w:div w:id="914440753">
      <w:bodyDiv w:val="1"/>
      <w:marLeft w:val="0"/>
      <w:marRight w:val="0"/>
      <w:marTop w:val="0"/>
      <w:marBottom w:val="0"/>
      <w:divBdr>
        <w:top w:val="none" w:sz="0" w:space="0" w:color="auto"/>
        <w:left w:val="none" w:sz="0" w:space="0" w:color="auto"/>
        <w:bottom w:val="none" w:sz="0" w:space="0" w:color="auto"/>
        <w:right w:val="none" w:sz="0" w:space="0" w:color="auto"/>
      </w:divBdr>
    </w:div>
    <w:div w:id="915087488">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17667438">
      <w:bodyDiv w:val="1"/>
      <w:marLeft w:val="0"/>
      <w:marRight w:val="0"/>
      <w:marTop w:val="0"/>
      <w:marBottom w:val="0"/>
      <w:divBdr>
        <w:top w:val="none" w:sz="0" w:space="0" w:color="auto"/>
        <w:left w:val="none" w:sz="0" w:space="0" w:color="auto"/>
        <w:bottom w:val="none" w:sz="0" w:space="0" w:color="auto"/>
        <w:right w:val="none" w:sz="0" w:space="0" w:color="auto"/>
      </w:divBdr>
    </w:div>
    <w:div w:id="918448285">
      <w:bodyDiv w:val="1"/>
      <w:marLeft w:val="0"/>
      <w:marRight w:val="0"/>
      <w:marTop w:val="0"/>
      <w:marBottom w:val="0"/>
      <w:divBdr>
        <w:top w:val="none" w:sz="0" w:space="0" w:color="auto"/>
        <w:left w:val="none" w:sz="0" w:space="0" w:color="auto"/>
        <w:bottom w:val="none" w:sz="0" w:space="0" w:color="auto"/>
        <w:right w:val="none" w:sz="0" w:space="0" w:color="auto"/>
      </w:divBdr>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3801502">
      <w:bodyDiv w:val="1"/>
      <w:marLeft w:val="0"/>
      <w:marRight w:val="0"/>
      <w:marTop w:val="0"/>
      <w:marBottom w:val="0"/>
      <w:divBdr>
        <w:top w:val="none" w:sz="0" w:space="0" w:color="auto"/>
        <w:left w:val="none" w:sz="0" w:space="0" w:color="auto"/>
        <w:bottom w:val="none" w:sz="0" w:space="0" w:color="auto"/>
        <w:right w:val="none" w:sz="0" w:space="0" w:color="auto"/>
      </w:divBdr>
    </w:div>
    <w:div w:id="923952699">
      <w:bodyDiv w:val="1"/>
      <w:marLeft w:val="0"/>
      <w:marRight w:val="0"/>
      <w:marTop w:val="0"/>
      <w:marBottom w:val="0"/>
      <w:divBdr>
        <w:top w:val="none" w:sz="0" w:space="0" w:color="auto"/>
        <w:left w:val="none" w:sz="0" w:space="0" w:color="auto"/>
        <w:bottom w:val="none" w:sz="0" w:space="0" w:color="auto"/>
        <w:right w:val="none" w:sz="0" w:space="0" w:color="auto"/>
      </w:divBdr>
    </w:div>
    <w:div w:id="926305882">
      <w:bodyDiv w:val="1"/>
      <w:marLeft w:val="0"/>
      <w:marRight w:val="0"/>
      <w:marTop w:val="0"/>
      <w:marBottom w:val="0"/>
      <w:divBdr>
        <w:top w:val="none" w:sz="0" w:space="0" w:color="auto"/>
        <w:left w:val="none" w:sz="0" w:space="0" w:color="auto"/>
        <w:bottom w:val="none" w:sz="0" w:space="0" w:color="auto"/>
        <w:right w:val="none" w:sz="0" w:space="0" w:color="auto"/>
      </w:divBdr>
    </w:div>
    <w:div w:id="928393376">
      <w:bodyDiv w:val="1"/>
      <w:marLeft w:val="0"/>
      <w:marRight w:val="0"/>
      <w:marTop w:val="0"/>
      <w:marBottom w:val="0"/>
      <w:divBdr>
        <w:top w:val="none" w:sz="0" w:space="0" w:color="auto"/>
        <w:left w:val="none" w:sz="0" w:space="0" w:color="auto"/>
        <w:bottom w:val="none" w:sz="0" w:space="0" w:color="auto"/>
        <w:right w:val="none" w:sz="0" w:space="0" w:color="auto"/>
      </w:divBdr>
    </w:div>
    <w:div w:id="930896214">
      <w:bodyDiv w:val="1"/>
      <w:marLeft w:val="0"/>
      <w:marRight w:val="0"/>
      <w:marTop w:val="0"/>
      <w:marBottom w:val="0"/>
      <w:divBdr>
        <w:top w:val="none" w:sz="0" w:space="0" w:color="auto"/>
        <w:left w:val="none" w:sz="0" w:space="0" w:color="auto"/>
        <w:bottom w:val="none" w:sz="0" w:space="0" w:color="auto"/>
        <w:right w:val="none" w:sz="0" w:space="0" w:color="auto"/>
      </w:divBdr>
    </w:div>
    <w:div w:id="932251047">
      <w:bodyDiv w:val="1"/>
      <w:marLeft w:val="0"/>
      <w:marRight w:val="0"/>
      <w:marTop w:val="0"/>
      <w:marBottom w:val="0"/>
      <w:divBdr>
        <w:top w:val="none" w:sz="0" w:space="0" w:color="auto"/>
        <w:left w:val="none" w:sz="0" w:space="0" w:color="auto"/>
        <w:bottom w:val="none" w:sz="0" w:space="0" w:color="auto"/>
        <w:right w:val="none" w:sz="0" w:space="0" w:color="auto"/>
      </w:divBdr>
    </w:div>
    <w:div w:id="933704138">
      <w:bodyDiv w:val="1"/>
      <w:marLeft w:val="0"/>
      <w:marRight w:val="0"/>
      <w:marTop w:val="0"/>
      <w:marBottom w:val="0"/>
      <w:divBdr>
        <w:top w:val="none" w:sz="0" w:space="0" w:color="auto"/>
        <w:left w:val="none" w:sz="0" w:space="0" w:color="auto"/>
        <w:bottom w:val="none" w:sz="0" w:space="0" w:color="auto"/>
        <w:right w:val="none" w:sz="0" w:space="0" w:color="auto"/>
      </w:divBdr>
    </w:div>
    <w:div w:id="934559795">
      <w:bodyDiv w:val="1"/>
      <w:marLeft w:val="0"/>
      <w:marRight w:val="0"/>
      <w:marTop w:val="0"/>
      <w:marBottom w:val="0"/>
      <w:divBdr>
        <w:top w:val="none" w:sz="0" w:space="0" w:color="auto"/>
        <w:left w:val="none" w:sz="0" w:space="0" w:color="auto"/>
        <w:bottom w:val="none" w:sz="0" w:space="0" w:color="auto"/>
        <w:right w:val="none" w:sz="0" w:space="0" w:color="auto"/>
      </w:divBdr>
    </w:div>
    <w:div w:id="935332916">
      <w:bodyDiv w:val="1"/>
      <w:marLeft w:val="0"/>
      <w:marRight w:val="0"/>
      <w:marTop w:val="0"/>
      <w:marBottom w:val="0"/>
      <w:divBdr>
        <w:top w:val="none" w:sz="0" w:space="0" w:color="auto"/>
        <w:left w:val="none" w:sz="0" w:space="0" w:color="auto"/>
        <w:bottom w:val="none" w:sz="0" w:space="0" w:color="auto"/>
        <w:right w:val="none" w:sz="0" w:space="0" w:color="auto"/>
      </w:divBdr>
    </w:div>
    <w:div w:id="936715020">
      <w:bodyDiv w:val="1"/>
      <w:marLeft w:val="0"/>
      <w:marRight w:val="0"/>
      <w:marTop w:val="0"/>
      <w:marBottom w:val="0"/>
      <w:divBdr>
        <w:top w:val="none" w:sz="0" w:space="0" w:color="auto"/>
        <w:left w:val="none" w:sz="0" w:space="0" w:color="auto"/>
        <w:bottom w:val="none" w:sz="0" w:space="0" w:color="auto"/>
        <w:right w:val="none" w:sz="0" w:space="0" w:color="auto"/>
      </w:divBdr>
    </w:div>
    <w:div w:id="937326226">
      <w:bodyDiv w:val="1"/>
      <w:marLeft w:val="0"/>
      <w:marRight w:val="0"/>
      <w:marTop w:val="0"/>
      <w:marBottom w:val="0"/>
      <w:divBdr>
        <w:top w:val="none" w:sz="0" w:space="0" w:color="auto"/>
        <w:left w:val="none" w:sz="0" w:space="0" w:color="auto"/>
        <w:bottom w:val="none" w:sz="0" w:space="0" w:color="auto"/>
        <w:right w:val="none" w:sz="0" w:space="0" w:color="auto"/>
      </w:divBdr>
    </w:div>
    <w:div w:id="937756776">
      <w:bodyDiv w:val="1"/>
      <w:marLeft w:val="0"/>
      <w:marRight w:val="0"/>
      <w:marTop w:val="0"/>
      <w:marBottom w:val="0"/>
      <w:divBdr>
        <w:top w:val="none" w:sz="0" w:space="0" w:color="auto"/>
        <w:left w:val="none" w:sz="0" w:space="0" w:color="auto"/>
        <w:bottom w:val="none" w:sz="0" w:space="0" w:color="auto"/>
        <w:right w:val="none" w:sz="0" w:space="0" w:color="auto"/>
      </w:divBdr>
    </w:div>
    <w:div w:id="938175872">
      <w:bodyDiv w:val="1"/>
      <w:marLeft w:val="0"/>
      <w:marRight w:val="0"/>
      <w:marTop w:val="0"/>
      <w:marBottom w:val="0"/>
      <w:divBdr>
        <w:top w:val="none" w:sz="0" w:space="0" w:color="auto"/>
        <w:left w:val="none" w:sz="0" w:space="0" w:color="auto"/>
        <w:bottom w:val="none" w:sz="0" w:space="0" w:color="auto"/>
        <w:right w:val="none" w:sz="0" w:space="0" w:color="auto"/>
      </w:divBdr>
    </w:div>
    <w:div w:id="939068382">
      <w:bodyDiv w:val="1"/>
      <w:marLeft w:val="0"/>
      <w:marRight w:val="0"/>
      <w:marTop w:val="0"/>
      <w:marBottom w:val="0"/>
      <w:divBdr>
        <w:top w:val="none" w:sz="0" w:space="0" w:color="auto"/>
        <w:left w:val="none" w:sz="0" w:space="0" w:color="auto"/>
        <w:bottom w:val="none" w:sz="0" w:space="0" w:color="auto"/>
        <w:right w:val="none" w:sz="0" w:space="0" w:color="auto"/>
      </w:divBdr>
    </w:div>
    <w:div w:id="939097263">
      <w:bodyDiv w:val="1"/>
      <w:marLeft w:val="0"/>
      <w:marRight w:val="0"/>
      <w:marTop w:val="0"/>
      <w:marBottom w:val="0"/>
      <w:divBdr>
        <w:top w:val="none" w:sz="0" w:space="0" w:color="auto"/>
        <w:left w:val="none" w:sz="0" w:space="0" w:color="auto"/>
        <w:bottom w:val="none" w:sz="0" w:space="0" w:color="auto"/>
        <w:right w:val="none" w:sz="0" w:space="0" w:color="auto"/>
      </w:divBdr>
    </w:div>
    <w:div w:id="940799511">
      <w:bodyDiv w:val="1"/>
      <w:marLeft w:val="0"/>
      <w:marRight w:val="0"/>
      <w:marTop w:val="0"/>
      <w:marBottom w:val="0"/>
      <w:divBdr>
        <w:top w:val="none" w:sz="0" w:space="0" w:color="auto"/>
        <w:left w:val="none" w:sz="0" w:space="0" w:color="auto"/>
        <w:bottom w:val="none" w:sz="0" w:space="0" w:color="auto"/>
        <w:right w:val="none" w:sz="0" w:space="0" w:color="auto"/>
      </w:divBdr>
    </w:div>
    <w:div w:id="944508327">
      <w:bodyDiv w:val="1"/>
      <w:marLeft w:val="0"/>
      <w:marRight w:val="0"/>
      <w:marTop w:val="0"/>
      <w:marBottom w:val="0"/>
      <w:divBdr>
        <w:top w:val="none" w:sz="0" w:space="0" w:color="auto"/>
        <w:left w:val="none" w:sz="0" w:space="0" w:color="auto"/>
        <w:bottom w:val="none" w:sz="0" w:space="0" w:color="auto"/>
        <w:right w:val="none" w:sz="0" w:space="0" w:color="auto"/>
      </w:divBdr>
    </w:div>
    <w:div w:id="946814621">
      <w:bodyDiv w:val="1"/>
      <w:marLeft w:val="0"/>
      <w:marRight w:val="0"/>
      <w:marTop w:val="0"/>
      <w:marBottom w:val="0"/>
      <w:divBdr>
        <w:top w:val="none" w:sz="0" w:space="0" w:color="auto"/>
        <w:left w:val="none" w:sz="0" w:space="0" w:color="auto"/>
        <w:bottom w:val="none" w:sz="0" w:space="0" w:color="auto"/>
        <w:right w:val="none" w:sz="0" w:space="0" w:color="auto"/>
      </w:divBdr>
    </w:div>
    <w:div w:id="949239337">
      <w:bodyDiv w:val="1"/>
      <w:marLeft w:val="0"/>
      <w:marRight w:val="0"/>
      <w:marTop w:val="0"/>
      <w:marBottom w:val="0"/>
      <w:divBdr>
        <w:top w:val="none" w:sz="0" w:space="0" w:color="auto"/>
        <w:left w:val="none" w:sz="0" w:space="0" w:color="auto"/>
        <w:bottom w:val="none" w:sz="0" w:space="0" w:color="auto"/>
        <w:right w:val="none" w:sz="0" w:space="0" w:color="auto"/>
      </w:divBdr>
    </w:div>
    <w:div w:id="949429675">
      <w:bodyDiv w:val="1"/>
      <w:marLeft w:val="0"/>
      <w:marRight w:val="0"/>
      <w:marTop w:val="0"/>
      <w:marBottom w:val="0"/>
      <w:divBdr>
        <w:top w:val="none" w:sz="0" w:space="0" w:color="auto"/>
        <w:left w:val="none" w:sz="0" w:space="0" w:color="auto"/>
        <w:bottom w:val="none" w:sz="0" w:space="0" w:color="auto"/>
        <w:right w:val="none" w:sz="0" w:space="0" w:color="auto"/>
      </w:divBdr>
    </w:div>
    <w:div w:id="950236839">
      <w:bodyDiv w:val="1"/>
      <w:marLeft w:val="0"/>
      <w:marRight w:val="0"/>
      <w:marTop w:val="0"/>
      <w:marBottom w:val="0"/>
      <w:divBdr>
        <w:top w:val="none" w:sz="0" w:space="0" w:color="auto"/>
        <w:left w:val="none" w:sz="0" w:space="0" w:color="auto"/>
        <w:bottom w:val="none" w:sz="0" w:space="0" w:color="auto"/>
        <w:right w:val="none" w:sz="0" w:space="0" w:color="auto"/>
      </w:divBdr>
    </w:div>
    <w:div w:id="950405431">
      <w:bodyDiv w:val="1"/>
      <w:marLeft w:val="0"/>
      <w:marRight w:val="0"/>
      <w:marTop w:val="0"/>
      <w:marBottom w:val="0"/>
      <w:divBdr>
        <w:top w:val="none" w:sz="0" w:space="0" w:color="auto"/>
        <w:left w:val="none" w:sz="0" w:space="0" w:color="auto"/>
        <w:bottom w:val="none" w:sz="0" w:space="0" w:color="auto"/>
        <w:right w:val="none" w:sz="0" w:space="0" w:color="auto"/>
      </w:divBdr>
    </w:div>
    <w:div w:id="951477029">
      <w:bodyDiv w:val="1"/>
      <w:marLeft w:val="0"/>
      <w:marRight w:val="0"/>
      <w:marTop w:val="0"/>
      <w:marBottom w:val="0"/>
      <w:divBdr>
        <w:top w:val="none" w:sz="0" w:space="0" w:color="auto"/>
        <w:left w:val="none" w:sz="0" w:space="0" w:color="auto"/>
        <w:bottom w:val="none" w:sz="0" w:space="0" w:color="auto"/>
        <w:right w:val="none" w:sz="0" w:space="0" w:color="auto"/>
      </w:divBdr>
    </w:div>
    <w:div w:id="951668209">
      <w:bodyDiv w:val="1"/>
      <w:marLeft w:val="0"/>
      <w:marRight w:val="0"/>
      <w:marTop w:val="0"/>
      <w:marBottom w:val="0"/>
      <w:divBdr>
        <w:top w:val="none" w:sz="0" w:space="0" w:color="auto"/>
        <w:left w:val="none" w:sz="0" w:space="0" w:color="auto"/>
        <w:bottom w:val="none" w:sz="0" w:space="0" w:color="auto"/>
        <w:right w:val="none" w:sz="0" w:space="0" w:color="auto"/>
      </w:divBdr>
    </w:div>
    <w:div w:id="952830351">
      <w:bodyDiv w:val="1"/>
      <w:marLeft w:val="0"/>
      <w:marRight w:val="0"/>
      <w:marTop w:val="0"/>
      <w:marBottom w:val="0"/>
      <w:divBdr>
        <w:top w:val="none" w:sz="0" w:space="0" w:color="auto"/>
        <w:left w:val="none" w:sz="0" w:space="0" w:color="auto"/>
        <w:bottom w:val="none" w:sz="0" w:space="0" w:color="auto"/>
        <w:right w:val="none" w:sz="0" w:space="0" w:color="auto"/>
      </w:divBdr>
    </w:div>
    <w:div w:id="952908768">
      <w:bodyDiv w:val="1"/>
      <w:marLeft w:val="0"/>
      <w:marRight w:val="0"/>
      <w:marTop w:val="0"/>
      <w:marBottom w:val="0"/>
      <w:divBdr>
        <w:top w:val="none" w:sz="0" w:space="0" w:color="auto"/>
        <w:left w:val="none" w:sz="0" w:space="0" w:color="auto"/>
        <w:bottom w:val="none" w:sz="0" w:space="0" w:color="auto"/>
        <w:right w:val="none" w:sz="0" w:space="0" w:color="auto"/>
      </w:divBdr>
    </w:div>
    <w:div w:id="953681734">
      <w:bodyDiv w:val="1"/>
      <w:marLeft w:val="0"/>
      <w:marRight w:val="0"/>
      <w:marTop w:val="0"/>
      <w:marBottom w:val="0"/>
      <w:divBdr>
        <w:top w:val="none" w:sz="0" w:space="0" w:color="auto"/>
        <w:left w:val="none" w:sz="0" w:space="0" w:color="auto"/>
        <w:bottom w:val="none" w:sz="0" w:space="0" w:color="auto"/>
        <w:right w:val="none" w:sz="0" w:space="0" w:color="auto"/>
      </w:divBdr>
    </w:div>
    <w:div w:id="953755385">
      <w:bodyDiv w:val="1"/>
      <w:marLeft w:val="0"/>
      <w:marRight w:val="0"/>
      <w:marTop w:val="0"/>
      <w:marBottom w:val="0"/>
      <w:divBdr>
        <w:top w:val="none" w:sz="0" w:space="0" w:color="auto"/>
        <w:left w:val="none" w:sz="0" w:space="0" w:color="auto"/>
        <w:bottom w:val="none" w:sz="0" w:space="0" w:color="auto"/>
        <w:right w:val="none" w:sz="0" w:space="0" w:color="auto"/>
      </w:divBdr>
    </w:div>
    <w:div w:id="95718250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0264540">
      <w:bodyDiv w:val="1"/>
      <w:marLeft w:val="0"/>
      <w:marRight w:val="0"/>
      <w:marTop w:val="0"/>
      <w:marBottom w:val="0"/>
      <w:divBdr>
        <w:top w:val="none" w:sz="0" w:space="0" w:color="auto"/>
        <w:left w:val="none" w:sz="0" w:space="0" w:color="auto"/>
        <w:bottom w:val="none" w:sz="0" w:space="0" w:color="auto"/>
        <w:right w:val="none" w:sz="0" w:space="0" w:color="auto"/>
      </w:divBdr>
    </w:div>
    <w:div w:id="960721769">
      <w:bodyDiv w:val="1"/>
      <w:marLeft w:val="0"/>
      <w:marRight w:val="0"/>
      <w:marTop w:val="0"/>
      <w:marBottom w:val="0"/>
      <w:divBdr>
        <w:top w:val="none" w:sz="0" w:space="0" w:color="auto"/>
        <w:left w:val="none" w:sz="0" w:space="0" w:color="auto"/>
        <w:bottom w:val="none" w:sz="0" w:space="0" w:color="auto"/>
        <w:right w:val="none" w:sz="0" w:space="0" w:color="auto"/>
      </w:divBdr>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69941653">
      <w:bodyDiv w:val="1"/>
      <w:marLeft w:val="0"/>
      <w:marRight w:val="0"/>
      <w:marTop w:val="0"/>
      <w:marBottom w:val="0"/>
      <w:divBdr>
        <w:top w:val="none" w:sz="0" w:space="0" w:color="auto"/>
        <w:left w:val="none" w:sz="0" w:space="0" w:color="auto"/>
        <w:bottom w:val="none" w:sz="0" w:space="0" w:color="auto"/>
        <w:right w:val="none" w:sz="0" w:space="0" w:color="auto"/>
      </w:divBdr>
    </w:div>
    <w:div w:id="970866716">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73099255">
      <w:bodyDiv w:val="1"/>
      <w:marLeft w:val="0"/>
      <w:marRight w:val="0"/>
      <w:marTop w:val="0"/>
      <w:marBottom w:val="0"/>
      <w:divBdr>
        <w:top w:val="none" w:sz="0" w:space="0" w:color="auto"/>
        <w:left w:val="none" w:sz="0" w:space="0" w:color="auto"/>
        <w:bottom w:val="none" w:sz="0" w:space="0" w:color="auto"/>
        <w:right w:val="none" w:sz="0" w:space="0" w:color="auto"/>
      </w:divBdr>
    </w:div>
    <w:div w:id="974605883">
      <w:bodyDiv w:val="1"/>
      <w:marLeft w:val="0"/>
      <w:marRight w:val="0"/>
      <w:marTop w:val="0"/>
      <w:marBottom w:val="0"/>
      <w:divBdr>
        <w:top w:val="none" w:sz="0" w:space="0" w:color="auto"/>
        <w:left w:val="none" w:sz="0" w:space="0" w:color="auto"/>
        <w:bottom w:val="none" w:sz="0" w:space="0" w:color="auto"/>
        <w:right w:val="none" w:sz="0" w:space="0" w:color="auto"/>
      </w:divBdr>
    </w:div>
    <w:div w:id="974679927">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78191560">
      <w:bodyDiv w:val="1"/>
      <w:marLeft w:val="0"/>
      <w:marRight w:val="0"/>
      <w:marTop w:val="0"/>
      <w:marBottom w:val="0"/>
      <w:divBdr>
        <w:top w:val="none" w:sz="0" w:space="0" w:color="auto"/>
        <w:left w:val="none" w:sz="0" w:space="0" w:color="auto"/>
        <w:bottom w:val="none" w:sz="0" w:space="0" w:color="auto"/>
        <w:right w:val="none" w:sz="0" w:space="0" w:color="auto"/>
      </w:divBdr>
    </w:div>
    <w:div w:id="979265231">
      <w:bodyDiv w:val="1"/>
      <w:marLeft w:val="0"/>
      <w:marRight w:val="0"/>
      <w:marTop w:val="0"/>
      <w:marBottom w:val="0"/>
      <w:divBdr>
        <w:top w:val="none" w:sz="0" w:space="0" w:color="auto"/>
        <w:left w:val="none" w:sz="0" w:space="0" w:color="auto"/>
        <w:bottom w:val="none" w:sz="0" w:space="0" w:color="auto"/>
        <w:right w:val="none" w:sz="0" w:space="0" w:color="auto"/>
      </w:divBdr>
    </w:div>
    <w:div w:id="980302564">
      <w:bodyDiv w:val="1"/>
      <w:marLeft w:val="0"/>
      <w:marRight w:val="0"/>
      <w:marTop w:val="0"/>
      <w:marBottom w:val="0"/>
      <w:divBdr>
        <w:top w:val="none" w:sz="0" w:space="0" w:color="auto"/>
        <w:left w:val="none" w:sz="0" w:space="0" w:color="auto"/>
        <w:bottom w:val="none" w:sz="0" w:space="0" w:color="auto"/>
        <w:right w:val="none" w:sz="0" w:space="0" w:color="auto"/>
      </w:divBdr>
    </w:div>
    <w:div w:id="981346710">
      <w:bodyDiv w:val="1"/>
      <w:marLeft w:val="0"/>
      <w:marRight w:val="0"/>
      <w:marTop w:val="0"/>
      <w:marBottom w:val="0"/>
      <w:divBdr>
        <w:top w:val="none" w:sz="0" w:space="0" w:color="auto"/>
        <w:left w:val="none" w:sz="0" w:space="0" w:color="auto"/>
        <w:bottom w:val="none" w:sz="0" w:space="0" w:color="auto"/>
        <w:right w:val="none" w:sz="0" w:space="0" w:color="auto"/>
      </w:divBdr>
    </w:div>
    <w:div w:id="983703855">
      <w:bodyDiv w:val="1"/>
      <w:marLeft w:val="0"/>
      <w:marRight w:val="0"/>
      <w:marTop w:val="0"/>
      <w:marBottom w:val="0"/>
      <w:divBdr>
        <w:top w:val="none" w:sz="0" w:space="0" w:color="auto"/>
        <w:left w:val="none" w:sz="0" w:space="0" w:color="auto"/>
        <w:bottom w:val="none" w:sz="0" w:space="0" w:color="auto"/>
        <w:right w:val="none" w:sz="0" w:space="0" w:color="auto"/>
      </w:divBdr>
    </w:div>
    <w:div w:id="984744571">
      <w:bodyDiv w:val="1"/>
      <w:marLeft w:val="0"/>
      <w:marRight w:val="0"/>
      <w:marTop w:val="0"/>
      <w:marBottom w:val="0"/>
      <w:divBdr>
        <w:top w:val="none" w:sz="0" w:space="0" w:color="auto"/>
        <w:left w:val="none" w:sz="0" w:space="0" w:color="auto"/>
        <w:bottom w:val="none" w:sz="0" w:space="0" w:color="auto"/>
        <w:right w:val="none" w:sz="0" w:space="0" w:color="auto"/>
      </w:divBdr>
    </w:div>
    <w:div w:id="985009138">
      <w:bodyDiv w:val="1"/>
      <w:marLeft w:val="0"/>
      <w:marRight w:val="0"/>
      <w:marTop w:val="0"/>
      <w:marBottom w:val="0"/>
      <w:divBdr>
        <w:top w:val="none" w:sz="0" w:space="0" w:color="auto"/>
        <w:left w:val="none" w:sz="0" w:space="0" w:color="auto"/>
        <w:bottom w:val="none" w:sz="0" w:space="0" w:color="auto"/>
        <w:right w:val="none" w:sz="0" w:space="0" w:color="auto"/>
      </w:divBdr>
    </w:div>
    <w:div w:id="986275920">
      <w:bodyDiv w:val="1"/>
      <w:marLeft w:val="0"/>
      <w:marRight w:val="0"/>
      <w:marTop w:val="0"/>
      <w:marBottom w:val="0"/>
      <w:divBdr>
        <w:top w:val="none" w:sz="0" w:space="0" w:color="auto"/>
        <w:left w:val="none" w:sz="0" w:space="0" w:color="auto"/>
        <w:bottom w:val="none" w:sz="0" w:space="0" w:color="auto"/>
        <w:right w:val="none" w:sz="0" w:space="0" w:color="auto"/>
      </w:divBdr>
    </w:div>
    <w:div w:id="987326809">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987973548">
      <w:bodyDiv w:val="1"/>
      <w:marLeft w:val="0"/>
      <w:marRight w:val="0"/>
      <w:marTop w:val="0"/>
      <w:marBottom w:val="0"/>
      <w:divBdr>
        <w:top w:val="none" w:sz="0" w:space="0" w:color="auto"/>
        <w:left w:val="none" w:sz="0" w:space="0" w:color="auto"/>
        <w:bottom w:val="none" w:sz="0" w:space="0" w:color="auto"/>
        <w:right w:val="none" w:sz="0" w:space="0" w:color="auto"/>
      </w:divBdr>
    </w:div>
    <w:div w:id="988628984">
      <w:bodyDiv w:val="1"/>
      <w:marLeft w:val="0"/>
      <w:marRight w:val="0"/>
      <w:marTop w:val="0"/>
      <w:marBottom w:val="0"/>
      <w:divBdr>
        <w:top w:val="none" w:sz="0" w:space="0" w:color="auto"/>
        <w:left w:val="none" w:sz="0" w:space="0" w:color="auto"/>
        <w:bottom w:val="none" w:sz="0" w:space="0" w:color="auto"/>
        <w:right w:val="none" w:sz="0" w:space="0" w:color="auto"/>
      </w:divBdr>
    </w:div>
    <w:div w:id="988943940">
      <w:bodyDiv w:val="1"/>
      <w:marLeft w:val="0"/>
      <w:marRight w:val="0"/>
      <w:marTop w:val="0"/>
      <w:marBottom w:val="0"/>
      <w:divBdr>
        <w:top w:val="none" w:sz="0" w:space="0" w:color="auto"/>
        <w:left w:val="none" w:sz="0" w:space="0" w:color="auto"/>
        <w:bottom w:val="none" w:sz="0" w:space="0" w:color="auto"/>
        <w:right w:val="none" w:sz="0" w:space="0" w:color="auto"/>
      </w:divBdr>
    </w:div>
    <w:div w:id="989019000">
      <w:bodyDiv w:val="1"/>
      <w:marLeft w:val="0"/>
      <w:marRight w:val="0"/>
      <w:marTop w:val="0"/>
      <w:marBottom w:val="0"/>
      <w:divBdr>
        <w:top w:val="none" w:sz="0" w:space="0" w:color="auto"/>
        <w:left w:val="none" w:sz="0" w:space="0" w:color="auto"/>
        <w:bottom w:val="none" w:sz="0" w:space="0" w:color="auto"/>
        <w:right w:val="none" w:sz="0" w:space="0" w:color="auto"/>
      </w:divBdr>
    </w:div>
    <w:div w:id="989092753">
      <w:bodyDiv w:val="1"/>
      <w:marLeft w:val="0"/>
      <w:marRight w:val="0"/>
      <w:marTop w:val="0"/>
      <w:marBottom w:val="0"/>
      <w:divBdr>
        <w:top w:val="none" w:sz="0" w:space="0" w:color="auto"/>
        <w:left w:val="none" w:sz="0" w:space="0" w:color="auto"/>
        <w:bottom w:val="none" w:sz="0" w:space="0" w:color="auto"/>
        <w:right w:val="none" w:sz="0" w:space="0" w:color="auto"/>
      </w:divBdr>
    </w:div>
    <w:div w:id="995500155">
      <w:bodyDiv w:val="1"/>
      <w:marLeft w:val="0"/>
      <w:marRight w:val="0"/>
      <w:marTop w:val="0"/>
      <w:marBottom w:val="0"/>
      <w:divBdr>
        <w:top w:val="none" w:sz="0" w:space="0" w:color="auto"/>
        <w:left w:val="none" w:sz="0" w:space="0" w:color="auto"/>
        <w:bottom w:val="none" w:sz="0" w:space="0" w:color="auto"/>
        <w:right w:val="none" w:sz="0" w:space="0" w:color="auto"/>
      </w:divBdr>
    </w:div>
    <w:div w:id="996373731">
      <w:bodyDiv w:val="1"/>
      <w:marLeft w:val="0"/>
      <w:marRight w:val="0"/>
      <w:marTop w:val="0"/>
      <w:marBottom w:val="0"/>
      <w:divBdr>
        <w:top w:val="none" w:sz="0" w:space="0" w:color="auto"/>
        <w:left w:val="none" w:sz="0" w:space="0" w:color="auto"/>
        <w:bottom w:val="none" w:sz="0" w:space="0" w:color="auto"/>
        <w:right w:val="none" w:sz="0" w:space="0" w:color="auto"/>
      </w:divBdr>
    </w:div>
    <w:div w:id="996492463">
      <w:bodyDiv w:val="1"/>
      <w:marLeft w:val="0"/>
      <w:marRight w:val="0"/>
      <w:marTop w:val="0"/>
      <w:marBottom w:val="0"/>
      <w:divBdr>
        <w:top w:val="none" w:sz="0" w:space="0" w:color="auto"/>
        <w:left w:val="none" w:sz="0" w:space="0" w:color="auto"/>
        <w:bottom w:val="none" w:sz="0" w:space="0" w:color="auto"/>
        <w:right w:val="none" w:sz="0" w:space="0" w:color="auto"/>
      </w:divBdr>
    </w:div>
    <w:div w:id="997416545">
      <w:bodyDiv w:val="1"/>
      <w:marLeft w:val="0"/>
      <w:marRight w:val="0"/>
      <w:marTop w:val="0"/>
      <w:marBottom w:val="0"/>
      <w:divBdr>
        <w:top w:val="none" w:sz="0" w:space="0" w:color="auto"/>
        <w:left w:val="none" w:sz="0" w:space="0" w:color="auto"/>
        <w:bottom w:val="none" w:sz="0" w:space="0" w:color="auto"/>
        <w:right w:val="none" w:sz="0" w:space="0" w:color="auto"/>
      </w:divBdr>
    </w:div>
    <w:div w:id="998339493">
      <w:bodyDiv w:val="1"/>
      <w:marLeft w:val="0"/>
      <w:marRight w:val="0"/>
      <w:marTop w:val="0"/>
      <w:marBottom w:val="0"/>
      <w:divBdr>
        <w:top w:val="none" w:sz="0" w:space="0" w:color="auto"/>
        <w:left w:val="none" w:sz="0" w:space="0" w:color="auto"/>
        <w:bottom w:val="none" w:sz="0" w:space="0" w:color="auto"/>
        <w:right w:val="none" w:sz="0" w:space="0" w:color="auto"/>
      </w:divBdr>
    </w:div>
    <w:div w:id="1000472643">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05983329">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08941521">
      <w:bodyDiv w:val="1"/>
      <w:marLeft w:val="0"/>
      <w:marRight w:val="0"/>
      <w:marTop w:val="0"/>
      <w:marBottom w:val="0"/>
      <w:divBdr>
        <w:top w:val="none" w:sz="0" w:space="0" w:color="auto"/>
        <w:left w:val="none" w:sz="0" w:space="0" w:color="auto"/>
        <w:bottom w:val="none" w:sz="0" w:space="0" w:color="auto"/>
        <w:right w:val="none" w:sz="0" w:space="0" w:color="auto"/>
      </w:divBdr>
    </w:div>
    <w:div w:id="1014772105">
      <w:bodyDiv w:val="1"/>
      <w:marLeft w:val="0"/>
      <w:marRight w:val="0"/>
      <w:marTop w:val="0"/>
      <w:marBottom w:val="0"/>
      <w:divBdr>
        <w:top w:val="none" w:sz="0" w:space="0" w:color="auto"/>
        <w:left w:val="none" w:sz="0" w:space="0" w:color="auto"/>
        <w:bottom w:val="none" w:sz="0" w:space="0" w:color="auto"/>
        <w:right w:val="none" w:sz="0" w:space="0" w:color="auto"/>
      </w:divBdr>
    </w:div>
    <w:div w:id="1015301642">
      <w:bodyDiv w:val="1"/>
      <w:marLeft w:val="0"/>
      <w:marRight w:val="0"/>
      <w:marTop w:val="0"/>
      <w:marBottom w:val="0"/>
      <w:divBdr>
        <w:top w:val="none" w:sz="0" w:space="0" w:color="auto"/>
        <w:left w:val="none" w:sz="0" w:space="0" w:color="auto"/>
        <w:bottom w:val="none" w:sz="0" w:space="0" w:color="auto"/>
        <w:right w:val="none" w:sz="0" w:space="0" w:color="auto"/>
      </w:divBdr>
    </w:div>
    <w:div w:id="1015618112">
      <w:bodyDiv w:val="1"/>
      <w:marLeft w:val="0"/>
      <w:marRight w:val="0"/>
      <w:marTop w:val="0"/>
      <w:marBottom w:val="0"/>
      <w:divBdr>
        <w:top w:val="none" w:sz="0" w:space="0" w:color="auto"/>
        <w:left w:val="none" w:sz="0" w:space="0" w:color="auto"/>
        <w:bottom w:val="none" w:sz="0" w:space="0" w:color="auto"/>
        <w:right w:val="none" w:sz="0" w:space="0" w:color="auto"/>
      </w:divBdr>
    </w:div>
    <w:div w:id="1017268620">
      <w:bodyDiv w:val="1"/>
      <w:marLeft w:val="0"/>
      <w:marRight w:val="0"/>
      <w:marTop w:val="0"/>
      <w:marBottom w:val="0"/>
      <w:divBdr>
        <w:top w:val="none" w:sz="0" w:space="0" w:color="auto"/>
        <w:left w:val="none" w:sz="0" w:space="0" w:color="auto"/>
        <w:bottom w:val="none" w:sz="0" w:space="0" w:color="auto"/>
        <w:right w:val="none" w:sz="0" w:space="0" w:color="auto"/>
      </w:divBdr>
    </w:div>
    <w:div w:id="1018388503">
      <w:bodyDiv w:val="1"/>
      <w:marLeft w:val="0"/>
      <w:marRight w:val="0"/>
      <w:marTop w:val="0"/>
      <w:marBottom w:val="0"/>
      <w:divBdr>
        <w:top w:val="none" w:sz="0" w:space="0" w:color="auto"/>
        <w:left w:val="none" w:sz="0" w:space="0" w:color="auto"/>
        <w:bottom w:val="none" w:sz="0" w:space="0" w:color="auto"/>
        <w:right w:val="none" w:sz="0" w:space="0" w:color="auto"/>
      </w:divBdr>
    </w:div>
    <w:div w:id="1019232942">
      <w:bodyDiv w:val="1"/>
      <w:marLeft w:val="0"/>
      <w:marRight w:val="0"/>
      <w:marTop w:val="0"/>
      <w:marBottom w:val="0"/>
      <w:divBdr>
        <w:top w:val="none" w:sz="0" w:space="0" w:color="auto"/>
        <w:left w:val="none" w:sz="0" w:space="0" w:color="auto"/>
        <w:bottom w:val="none" w:sz="0" w:space="0" w:color="auto"/>
        <w:right w:val="none" w:sz="0" w:space="0" w:color="auto"/>
      </w:divBdr>
    </w:div>
    <w:div w:id="1020279990">
      <w:bodyDiv w:val="1"/>
      <w:marLeft w:val="0"/>
      <w:marRight w:val="0"/>
      <w:marTop w:val="0"/>
      <w:marBottom w:val="0"/>
      <w:divBdr>
        <w:top w:val="none" w:sz="0" w:space="0" w:color="auto"/>
        <w:left w:val="none" w:sz="0" w:space="0" w:color="auto"/>
        <w:bottom w:val="none" w:sz="0" w:space="0" w:color="auto"/>
        <w:right w:val="none" w:sz="0" w:space="0" w:color="auto"/>
      </w:divBdr>
    </w:div>
    <w:div w:id="1023097244">
      <w:bodyDiv w:val="1"/>
      <w:marLeft w:val="0"/>
      <w:marRight w:val="0"/>
      <w:marTop w:val="0"/>
      <w:marBottom w:val="0"/>
      <w:divBdr>
        <w:top w:val="none" w:sz="0" w:space="0" w:color="auto"/>
        <w:left w:val="none" w:sz="0" w:space="0" w:color="auto"/>
        <w:bottom w:val="none" w:sz="0" w:space="0" w:color="auto"/>
        <w:right w:val="none" w:sz="0" w:space="0" w:color="auto"/>
      </w:divBdr>
    </w:div>
    <w:div w:id="1026521972">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28720776">
      <w:bodyDiv w:val="1"/>
      <w:marLeft w:val="0"/>
      <w:marRight w:val="0"/>
      <w:marTop w:val="0"/>
      <w:marBottom w:val="0"/>
      <w:divBdr>
        <w:top w:val="none" w:sz="0" w:space="0" w:color="auto"/>
        <w:left w:val="none" w:sz="0" w:space="0" w:color="auto"/>
        <w:bottom w:val="none" w:sz="0" w:space="0" w:color="auto"/>
        <w:right w:val="none" w:sz="0" w:space="0" w:color="auto"/>
      </w:divBdr>
    </w:div>
    <w:div w:id="1030565916">
      <w:bodyDiv w:val="1"/>
      <w:marLeft w:val="0"/>
      <w:marRight w:val="0"/>
      <w:marTop w:val="0"/>
      <w:marBottom w:val="0"/>
      <w:divBdr>
        <w:top w:val="none" w:sz="0" w:space="0" w:color="auto"/>
        <w:left w:val="none" w:sz="0" w:space="0" w:color="auto"/>
        <w:bottom w:val="none" w:sz="0" w:space="0" w:color="auto"/>
        <w:right w:val="none" w:sz="0" w:space="0" w:color="auto"/>
      </w:divBdr>
    </w:div>
    <w:div w:id="1030685348">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1609024">
      <w:bodyDiv w:val="1"/>
      <w:marLeft w:val="0"/>
      <w:marRight w:val="0"/>
      <w:marTop w:val="0"/>
      <w:marBottom w:val="0"/>
      <w:divBdr>
        <w:top w:val="none" w:sz="0" w:space="0" w:color="auto"/>
        <w:left w:val="none" w:sz="0" w:space="0" w:color="auto"/>
        <w:bottom w:val="none" w:sz="0" w:space="0" w:color="auto"/>
        <w:right w:val="none" w:sz="0" w:space="0" w:color="auto"/>
      </w:divBdr>
    </w:div>
    <w:div w:id="1032463099">
      <w:bodyDiv w:val="1"/>
      <w:marLeft w:val="0"/>
      <w:marRight w:val="0"/>
      <w:marTop w:val="0"/>
      <w:marBottom w:val="0"/>
      <w:divBdr>
        <w:top w:val="none" w:sz="0" w:space="0" w:color="auto"/>
        <w:left w:val="none" w:sz="0" w:space="0" w:color="auto"/>
        <w:bottom w:val="none" w:sz="0" w:space="0" w:color="auto"/>
        <w:right w:val="none" w:sz="0" w:space="0" w:color="auto"/>
      </w:divBdr>
    </w:div>
    <w:div w:id="1035353037">
      <w:bodyDiv w:val="1"/>
      <w:marLeft w:val="0"/>
      <w:marRight w:val="0"/>
      <w:marTop w:val="0"/>
      <w:marBottom w:val="0"/>
      <w:divBdr>
        <w:top w:val="none" w:sz="0" w:space="0" w:color="auto"/>
        <w:left w:val="none" w:sz="0" w:space="0" w:color="auto"/>
        <w:bottom w:val="none" w:sz="0" w:space="0" w:color="auto"/>
        <w:right w:val="none" w:sz="0" w:space="0" w:color="auto"/>
      </w:divBdr>
    </w:div>
    <w:div w:id="103562009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40008639">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1130410">
      <w:bodyDiv w:val="1"/>
      <w:marLeft w:val="0"/>
      <w:marRight w:val="0"/>
      <w:marTop w:val="0"/>
      <w:marBottom w:val="0"/>
      <w:divBdr>
        <w:top w:val="none" w:sz="0" w:space="0" w:color="auto"/>
        <w:left w:val="none" w:sz="0" w:space="0" w:color="auto"/>
        <w:bottom w:val="none" w:sz="0" w:space="0" w:color="auto"/>
        <w:right w:val="none" w:sz="0" w:space="0" w:color="auto"/>
      </w:divBdr>
    </w:div>
    <w:div w:id="1042169463">
      <w:bodyDiv w:val="1"/>
      <w:marLeft w:val="0"/>
      <w:marRight w:val="0"/>
      <w:marTop w:val="0"/>
      <w:marBottom w:val="0"/>
      <w:divBdr>
        <w:top w:val="none" w:sz="0" w:space="0" w:color="auto"/>
        <w:left w:val="none" w:sz="0" w:space="0" w:color="auto"/>
        <w:bottom w:val="none" w:sz="0" w:space="0" w:color="auto"/>
        <w:right w:val="none" w:sz="0" w:space="0" w:color="auto"/>
      </w:divBdr>
    </w:div>
    <w:div w:id="1042510435">
      <w:bodyDiv w:val="1"/>
      <w:marLeft w:val="0"/>
      <w:marRight w:val="0"/>
      <w:marTop w:val="0"/>
      <w:marBottom w:val="0"/>
      <w:divBdr>
        <w:top w:val="none" w:sz="0" w:space="0" w:color="auto"/>
        <w:left w:val="none" w:sz="0" w:space="0" w:color="auto"/>
        <w:bottom w:val="none" w:sz="0" w:space="0" w:color="auto"/>
        <w:right w:val="none" w:sz="0" w:space="0" w:color="auto"/>
      </w:divBdr>
    </w:div>
    <w:div w:id="1042897769">
      <w:bodyDiv w:val="1"/>
      <w:marLeft w:val="0"/>
      <w:marRight w:val="0"/>
      <w:marTop w:val="0"/>
      <w:marBottom w:val="0"/>
      <w:divBdr>
        <w:top w:val="none" w:sz="0" w:space="0" w:color="auto"/>
        <w:left w:val="none" w:sz="0" w:space="0" w:color="auto"/>
        <w:bottom w:val="none" w:sz="0" w:space="0" w:color="auto"/>
        <w:right w:val="none" w:sz="0" w:space="0" w:color="auto"/>
      </w:divBdr>
    </w:div>
    <w:div w:id="1043210667">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4984829">
      <w:bodyDiv w:val="1"/>
      <w:marLeft w:val="0"/>
      <w:marRight w:val="0"/>
      <w:marTop w:val="0"/>
      <w:marBottom w:val="0"/>
      <w:divBdr>
        <w:top w:val="none" w:sz="0" w:space="0" w:color="auto"/>
        <w:left w:val="none" w:sz="0" w:space="0" w:color="auto"/>
        <w:bottom w:val="none" w:sz="0" w:space="0" w:color="auto"/>
        <w:right w:val="none" w:sz="0" w:space="0" w:color="auto"/>
      </w:divBdr>
    </w:div>
    <w:div w:id="1045328633">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070875">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3116074">
      <w:bodyDiv w:val="1"/>
      <w:marLeft w:val="0"/>
      <w:marRight w:val="0"/>
      <w:marTop w:val="0"/>
      <w:marBottom w:val="0"/>
      <w:divBdr>
        <w:top w:val="none" w:sz="0" w:space="0" w:color="auto"/>
        <w:left w:val="none" w:sz="0" w:space="0" w:color="auto"/>
        <w:bottom w:val="none" w:sz="0" w:space="0" w:color="auto"/>
        <w:right w:val="none" w:sz="0" w:space="0" w:color="auto"/>
      </w:divBdr>
    </w:div>
    <w:div w:id="1054742954">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56196782">
      <w:bodyDiv w:val="1"/>
      <w:marLeft w:val="0"/>
      <w:marRight w:val="0"/>
      <w:marTop w:val="0"/>
      <w:marBottom w:val="0"/>
      <w:divBdr>
        <w:top w:val="none" w:sz="0" w:space="0" w:color="auto"/>
        <w:left w:val="none" w:sz="0" w:space="0" w:color="auto"/>
        <w:bottom w:val="none" w:sz="0" w:space="0" w:color="auto"/>
        <w:right w:val="none" w:sz="0" w:space="0" w:color="auto"/>
      </w:divBdr>
    </w:div>
    <w:div w:id="1056856853">
      <w:bodyDiv w:val="1"/>
      <w:marLeft w:val="0"/>
      <w:marRight w:val="0"/>
      <w:marTop w:val="0"/>
      <w:marBottom w:val="0"/>
      <w:divBdr>
        <w:top w:val="none" w:sz="0" w:space="0" w:color="auto"/>
        <w:left w:val="none" w:sz="0" w:space="0" w:color="auto"/>
        <w:bottom w:val="none" w:sz="0" w:space="0" w:color="auto"/>
        <w:right w:val="none" w:sz="0" w:space="0" w:color="auto"/>
      </w:divBdr>
    </w:div>
    <w:div w:id="1057701242">
      <w:bodyDiv w:val="1"/>
      <w:marLeft w:val="0"/>
      <w:marRight w:val="0"/>
      <w:marTop w:val="0"/>
      <w:marBottom w:val="0"/>
      <w:divBdr>
        <w:top w:val="none" w:sz="0" w:space="0" w:color="auto"/>
        <w:left w:val="none" w:sz="0" w:space="0" w:color="auto"/>
        <w:bottom w:val="none" w:sz="0" w:space="0" w:color="auto"/>
        <w:right w:val="none" w:sz="0" w:space="0" w:color="auto"/>
      </w:divBdr>
    </w:div>
    <w:div w:id="1059552682">
      <w:bodyDiv w:val="1"/>
      <w:marLeft w:val="0"/>
      <w:marRight w:val="0"/>
      <w:marTop w:val="0"/>
      <w:marBottom w:val="0"/>
      <w:divBdr>
        <w:top w:val="none" w:sz="0" w:space="0" w:color="auto"/>
        <w:left w:val="none" w:sz="0" w:space="0" w:color="auto"/>
        <w:bottom w:val="none" w:sz="0" w:space="0" w:color="auto"/>
        <w:right w:val="none" w:sz="0" w:space="0" w:color="auto"/>
      </w:divBdr>
    </w:div>
    <w:div w:id="1060712009">
      <w:bodyDiv w:val="1"/>
      <w:marLeft w:val="0"/>
      <w:marRight w:val="0"/>
      <w:marTop w:val="0"/>
      <w:marBottom w:val="0"/>
      <w:divBdr>
        <w:top w:val="none" w:sz="0" w:space="0" w:color="auto"/>
        <w:left w:val="none" w:sz="0" w:space="0" w:color="auto"/>
        <w:bottom w:val="none" w:sz="0" w:space="0" w:color="auto"/>
        <w:right w:val="none" w:sz="0" w:space="0" w:color="auto"/>
      </w:divBdr>
    </w:div>
    <w:div w:id="1061248861">
      <w:bodyDiv w:val="1"/>
      <w:marLeft w:val="0"/>
      <w:marRight w:val="0"/>
      <w:marTop w:val="0"/>
      <w:marBottom w:val="0"/>
      <w:divBdr>
        <w:top w:val="none" w:sz="0" w:space="0" w:color="auto"/>
        <w:left w:val="none" w:sz="0" w:space="0" w:color="auto"/>
        <w:bottom w:val="none" w:sz="0" w:space="0" w:color="auto"/>
        <w:right w:val="none" w:sz="0" w:space="0" w:color="auto"/>
      </w:divBdr>
    </w:div>
    <w:div w:id="1062480740">
      <w:bodyDiv w:val="1"/>
      <w:marLeft w:val="0"/>
      <w:marRight w:val="0"/>
      <w:marTop w:val="0"/>
      <w:marBottom w:val="0"/>
      <w:divBdr>
        <w:top w:val="none" w:sz="0" w:space="0" w:color="auto"/>
        <w:left w:val="none" w:sz="0" w:space="0" w:color="auto"/>
        <w:bottom w:val="none" w:sz="0" w:space="0" w:color="auto"/>
        <w:right w:val="none" w:sz="0" w:space="0" w:color="auto"/>
      </w:divBdr>
    </w:div>
    <w:div w:id="1062488967">
      <w:bodyDiv w:val="1"/>
      <w:marLeft w:val="0"/>
      <w:marRight w:val="0"/>
      <w:marTop w:val="0"/>
      <w:marBottom w:val="0"/>
      <w:divBdr>
        <w:top w:val="none" w:sz="0" w:space="0" w:color="auto"/>
        <w:left w:val="none" w:sz="0" w:space="0" w:color="auto"/>
        <w:bottom w:val="none" w:sz="0" w:space="0" w:color="auto"/>
        <w:right w:val="none" w:sz="0" w:space="0" w:color="auto"/>
      </w:divBdr>
    </w:div>
    <w:div w:id="1062826077">
      <w:bodyDiv w:val="1"/>
      <w:marLeft w:val="0"/>
      <w:marRight w:val="0"/>
      <w:marTop w:val="0"/>
      <w:marBottom w:val="0"/>
      <w:divBdr>
        <w:top w:val="none" w:sz="0" w:space="0" w:color="auto"/>
        <w:left w:val="none" w:sz="0" w:space="0" w:color="auto"/>
        <w:bottom w:val="none" w:sz="0" w:space="0" w:color="auto"/>
        <w:right w:val="none" w:sz="0" w:space="0" w:color="auto"/>
      </w:divBdr>
    </w:div>
    <w:div w:id="1063680928">
      <w:bodyDiv w:val="1"/>
      <w:marLeft w:val="0"/>
      <w:marRight w:val="0"/>
      <w:marTop w:val="0"/>
      <w:marBottom w:val="0"/>
      <w:divBdr>
        <w:top w:val="none" w:sz="0" w:space="0" w:color="auto"/>
        <w:left w:val="none" w:sz="0" w:space="0" w:color="auto"/>
        <w:bottom w:val="none" w:sz="0" w:space="0" w:color="auto"/>
        <w:right w:val="none" w:sz="0" w:space="0" w:color="auto"/>
      </w:divBdr>
    </w:div>
    <w:div w:id="1066493062">
      <w:bodyDiv w:val="1"/>
      <w:marLeft w:val="0"/>
      <w:marRight w:val="0"/>
      <w:marTop w:val="0"/>
      <w:marBottom w:val="0"/>
      <w:divBdr>
        <w:top w:val="none" w:sz="0" w:space="0" w:color="auto"/>
        <w:left w:val="none" w:sz="0" w:space="0" w:color="auto"/>
        <w:bottom w:val="none" w:sz="0" w:space="0" w:color="auto"/>
        <w:right w:val="none" w:sz="0" w:space="0" w:color="auto"/>
      </w:divBdr>
    </w:div>
    <w:div w:id="1068964376">
      <w:bodyDiv w:val="1"/>
      <w:marLeft w:val="0"/>
      <w:marRight w:val="0"/>
      <w:marTop w:val="0"/>
      <w:marBottom w:val="0"/>
      <w:divBdr>
        <w:top w:val="none" w:sz="0" w:space="0" w:color="auto"/>
        <w:left w:val="none" w:sz="0" w:space="0" w:color="auto"/>
        <w:bottom w:val="none" w:sz="0" w:space="0" w:color="auto"/>
        <w:right w:val="none" w:sz="0" w:space="0" w:color="auto"/>
      </w:divBdr>
    </w:div>
    <w:div w:id="1070662053">
      <w:bodyDiv w:val="1"/>
      <w:marLeft w:val="0"/>
      <w:marRight w:val="0"/>
      <w:marTop w:val="0"/>
      <w:marBottom w:val="0"/>
      <w:divBdr>
        <w:top w:val="none" w:sz="0" w:space="0" w:color="auto"/>
        <w:left w:val="none" w:sz="0" w:space="0" w:color="auto"/>
        <w:bottom w:val="none" w:sz="0" w:space="0" w:color="auto"/>
        <w:right w:val="none" w:sz="0" w:space="0" w:color="auto"/>
      </w:divBdr>
    </w:div>
    <w:div w:id="1071199056">
      <w:bodyDiv w:val="1"/>
      <w:marLeft w:val="0"/>
      <w:marRight w:val="0"/>
      <w:marTop w:val="0"/>
      <w:marBottom w:val="0"/>
      <w:divBdr>
        <w:top w:val="none" w:sz="0" w:space="0" w:color="auto"/>
        <w:left w:val="none" w:sz="0" w:space="0" w:color="auto"/>
        <w:bottom w:val="none" w:sz="0" w:space="0" w:color="auto"/>
        <w:right w:val="none" w:sz="0" w:space="0" w:color="auto"/>
      </w:divBdr>
    </w:div>
    <w:div w:id="1072580836">
      <w:bodyDiv w:val="1"/>
      <w:marLeft w:val="0"/>
      <w:marRight w:val="0"/>
      <w:marTop w:val="0"/>
      <w:marBottom w:val="0"/>
      <w:divBdr>
        <w:top w:val="none" w:sz="0" w:space="0" w:color="auto"/>
        <w:left w:val="none" w:sz="0" w:space="0" w:color="auto"/>
        <w:bottom w:val="none" w:sz="0" w:space="0" w:color="auto"/>
        <w:right w:val="none" w:sz="0" w:space="0" w:color="auto"/>
      </w:divBdr>
    </w:div>
    <w:div w:id="1073938798">
      <w:bodyDiv w:val="1"/>
      <w:marLeft w:val="0"/>
      <w:marRight w:val="0"/>
      <w:marTop w:val="0"/>
      <w:marBottom w:val="0"/>
      <w:divBdr>
        <w:top w:val="none" w:sz="0" w:space="0" w:color="auto"/>
        <w:left w:val="none" w:sz="0" w:space="0" w:color="auto"/>
        <w:bottom w:val="none" w:sz="0" w:space="0" w:color="auto"/>
        <w:right w:val="none" w:sz="0" w:space="0" w:color="auto"/>
      </w:divBdr>
    </w:div>
    <w:div w:id="1075005421">
      <w:bodyDiv w:val="1"/>
      <w:marLeft w:val="0"/>
      <w:marRight w:val="0"/>
      <w:marTop w:val="0"/>
      <w:marBottom w:val="0"/>
      <w:divBdr>
        <w:top w:val="none" w:sz="0" w:space="0" w:color="auto"/>
        <w:left w:val="none" w:sz="0" w:space="0" w:color="auto"/>
        <w:bottom w:val="none" w:sz="0" w:space="0" w:color="auto"/>
        <w:right w:val="none" w:sz="0" w:space="0" w:color="auto"/>
      </w:divBdr>
    </w:div>
    <w:div w:id="1075199869">
      <w:bodyDiv w:val="1"/>
      <w:marLeft w:val="0"/>
      <w:marRight w:val="0"/>
      <w:marTop w:val="0"/>
      <w:marBottom w:val="0"/>
      <w:divBdr>
        <w:top w:val="none" w:sz="0" w:space="0" w:color="auto"/>
        <w:left w:val="none" w:sz="0" w:space="0" w:color="auto"/>
        <w:bottom w:val="none" w:sz="0" w:space="0" w:color="auto"/>
        <w:right w:val="none" w:sz="0" w:space="0" w:color="auto"/>
      </w:divBdr>
    </w:div>
    <w:div w:id="1078331352">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1832978">
      <w:bodyDiv w:val="1"/>
      <w:marLeft w:val="0"/>
      <w:marRight w:val="0"/>
      <w:marTop w:val="0"/>
      <w:marBottom w:val="0"/>
      <w:divBdr>
        <w:top w:val="none" w:sz="0" w:space="0" w:color="auto"/>
        <w:left w:val="none" w:sz="0" w:space="0" w:color="auto"/>
        <w:bottom w:val="none" w:sz="0" w:space="0" w:color="auto"/>
        <w:right w:val="none" w:sz="0" w:space="0" w:color="auto"/>
      </w:divBdr>
    </w:div>
    <w:div w:id="1081878294">
      <w:bodyDiv w:val="1"/>
      <w:marLeft w:val="0"/>
      <w:marRight w:val="0"/>
      <w:marTop w:val="0"/>
      <w:marBottom w:val="0"/>
      <w:divBdr>
        <w:top w:val="none" w:sz="0" w:space="0" w:color="auto"/>
        <w:left w:val="none" w:sz="0" w:space="0" w:color="auto"/>
        <w:bottom w:val="none" w:sz="0" w:space="0" w:color="auto"/>
        <w:right w:val="none" w:sz="0" w:space="0" w:color="auto"/>
      </w:divBdr>
    </w:div>
    <w:div w:id="1083188953">
      <w:bodyDiv w:val="1"/>
      <w:marLeft w:val="0"/>
      <w:marRight w:val="0"/>
      <w:marTop w:val="0"/>
      <w:marBottom w:val="0"/>
      <w:divBdr>
        <w:top w:val="none" w:sz="0" w:space="0" w:color="auto"/>
        <w:left w:val="none" w:sz="0" w:space="0" w:color="auto"/>
        <w:bottom w:val="none" w:sz="0" w:space="0" w:color="auto"/>
        <w:right w:val="none" w:sz="0" w:space="0" w:color="auto"/>
      </w:divBdr>
    </w:div>
    <w:div w:id="1084573023">
      <w:bodyDiv w:val="1"/>
      <w:marLeft w:val="0"/>
      <w:marRight w:val="0"/>
      <w:marTop w:val="0"/>
      <w:marBottom w:val="0"/>
      <w:divBdr>
        <w:top w:val="none" w:sz="0" w:space="0" w:color="auto"/>
        <w:left w:val="none" w:sz="0" w:space="0" w:color="auto"/>
        <w:bottom w:val="none" w:sz="0" w:space="0" w:color="auto"/>
        <w:right w:val="none" w:sz="0" w:space="0" w:color="auto"/>
      </w:divBdr>
    </w:div>
    <w:div w:id="1084961599">
      <w:bodyDiv w:val="1"/>
      <w:marLeft w:val="0"/>
      <w:marRight w:val="0"/>
      <w:marTop w:val="0"/>
      <w:marBottom w:val="0"/>
      <w:divBdr>
        <w:top w:val="none" w:sz="0" w:space="0" w:color="auto"/>
        <w:left w:val="none" w:sz="0" w:space="0" w:color="auto"/>
        <w:bottom w:val="none" w:sz="0" w:space="0" w:color="auto"/>
        <w:right w:val="none" w:sz="0" w:space="0" w:color="auto"/>
      </w:divBdr>
    </w:div>
    <w:div w:id="1085034879">
      <w:bodyDiv w:val="1"/>
      <w:marLeft w:val="0"/>
      <w:marRight w:val="0"/>
      <w:marTop w:val="0"/>
      <w:marBottom w:val="0"/>
      <w:divBdr>
        <w:top w:val="none" w:sz="0" w:space="0" w:color="auto"/>
        <w:left w:val="none" w:sz="0" w:space="0" w:color="auto"/>
        <w:bottom w:val="none" w:sz="0" w:space="0" w:color="auto"/>
        <w:right w:val="none" w:sz="0" w:space="0" w:color="auto"/>
      </w:divBdr>
    </w:div>
    <w:div w:id="1085103798">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149067">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087113395">
      <w:bodyDiv w:val="1"/>
      <w:marLeft w:val="0"/>
      <w:marRight w:val="0"/>
      <w:marTop w:val="0"/>
      <w:marBottom w:val="0"/>
      <w:divBdr>
        <w:top w:val="none" w:sz="0" w:space="0" w:color="auto"/>
        <w:left w:val="none" w:sz="0" w:space="0" w:color="auto"/>
        <w:bottom w:val="none" w:sz="0" w:space="0" w:color="auto"/>
        <w:right w:val="none" w:sz="0" w:space="0" w:color="auto"/>
      </w:divBdr>
    </w:div>
    <w:div w:id="1090741149">
      <w:bodyDiv w:val="1"/>
      <w:marLeft w:val="0"/>
      <w:marRight w:val="0"/>
      <w:marTop w:val="0"/>
      <w:marBottom w:val="0"/>
      <w:divBdr>
        <w:top w:val="none" w:sz="0" w:space="0" w:color="auto"/>
        <w:left w:val="none" w:sz="0" w:space="0" w:color="auto"/>
        <w:bottom w:val="none" w:sz="0" w:space="0" w:color="auto"/>
        <w:right w:val="none" w:sz="0" w:space="0" w:color="auto"/>
      </w:divBdr>
    </w:div>
    <w:div w:id="1092816856">
      <w:bodyDiv w:val="1"/>
      <w:marLeft w:val="0"/>
      <w:marRight w:val="0"/>
      <w:marTop w:val="0"/>
      <w:marBottom w:val="0"/>
      <w:divBdr>
        <w:top w:val="none" w:sz="0" w:space="0" w:color="auto"/>
        <w:left w:val="none" w:sz="0" w:space="0" w:color="auto"/>
        <w:bottom w:val="none" w:sz="0" w:space="0" w:color="auto"/>
        <w:right w:val="none" w:sz="0" w:space="0" w:color="auto"/>
      </w:divBdr>
    </w:div>
    <w:div w:id="1093085587">
      <w:bodyDiv w:val="1"/>
      <w:marLeft w:val="0"/>
      <w:marRight w:val="0"/>
      <w:marTop w:val="0"/>
      <w:marBottom w:val="0"/>
      <w:divBdr>
        <w:top w:val="none" w:sz="0" w:space="0" w:color="auto"/>
        <w:left w:val="none" w:sz="0" w:space="0" w:color="auto"/>
        <w:bottom w:val="none" w:sz="0" w:space="0" w:color="auto"/>
        <w:right w:val="none" w:sz="0" w:space="0" w:color="auto"/>
      </w:divBdr>
    </w:div>
    <w:div w:id="1093819354">
      <w:bodyDiv w:val="1"/>
      <w:marLeft w:val="0"/>
      <w:marRight w:val="0"/>
      <w:marTop w:val="0"/>
      <w:marBottom w:val="0"/>
      <w:divBdr>
        <w:top w:val="none" w:sz="0" w:space="0" w:color="auto"/>
        <w:left w:val="none" w:sz="0" w:space="0" w:color="auto"/>
        <w:bottom w:val="none" w:sz="0" w:space="0" w:color="auto"/>
        <w:right w:val="none" w:sz="0" w:space="0" w:color="auto"/>
      </w:divBdr>
    </w:div>
    <w:div w:id="1094320382">
      <w:bodyDiv w:val="1"/>
      <w:marLeft w:val="0"/>
      <w:marRight w:val="0"/>
      <w:marTop w:val="0"/>
      <w:marBottom w:val="0"/>
      <w:divBdr>
        <w:top w:val="none" w:sz="0" w:space="0" w:color="auto"/>
        <w:left w:val="none" w:sz="0" w:space="0" w:color="auto"/>
        <w:bottom w:val="none" w:sz="0" w:space="0" w:color="auto"/>
        <w:right w:val="none" w:sz="0" w:space="0" w:color="auto"/>
      </w:divBdr>
    </w:div>
    <w:div w:id="1094738834">
      <w:bodyDiv w:val="1"/>
      <w:marLeft w:val="0"/>
      <w:marRight w:val="0"/>
      <w:marTop w:val="0"/>
      <w:marBottom w:val="0"/>
      <w:divBdr>
        <w:top w:val="none" w:sz="0" w:space="0" w:color="auto"/>
        <w:left w:val="none" w:sz="0" w:space="0" w:color="auto"/>
        <w:bottom w:val="none" w:sz="0" w:space="0" w:color="auto"/>
        <w:right w:val="none" w:sz="0" w:space="0" w:color="auto"/>
      </w:divBdr>
    </w:div>
    <w:div w:id="1096636056">
      <w:bodyDiv w:val="1"/>
      <w:marLeft w:val="0"/>
      <w:marRight w:val="0"/>
      <w:marTop w:val="0"/>
      <w:marBottom w:val="0"/>
      <w:divBdr>
        <w:top w:val="none" w:sz="0" w:space="0" w:color="auto"/>
        <w:left w:val="none" w:sz="0" w:space="0" w:color="auto"/>
        <w:bottom w:val="none" w:sz="0" w:space="0" w:color="auto"/>
        <w:right w:val="none" w:sz="0" w:space="0" w:color="auto"/>
      </w:divBdr>
    </w:div>
    <w:div w:id="1098334848">
      <w:bodyDiv w:val="1"/>
      <w:marLeft w:val="0"/>
      <w:marRight w:val="0"/>
      <w:marTop w:val="0"/>
      <w:marBottom w:val="0"/>
      <w:divBdr>
        <w:top w:val="none" w:sz="0" w:space="0" w:color="auto"/>
        <w:left w:val="none" w:sz="0" w:space="0" w:color="auto"/>
        <w:bottom w:val="none" w:sz="0" w:space="0" w:color="auto"/>
        <w:right w:val="none" w:sz="0" w:space="0" w:color="auto"/>
      </w:divBdr>
    </w:div>
    <w:div w:id="1098528561">
      <w:bodyDiv w:val="1"/>
      <w:marLeft w:val="0"/>
      <w:marRight w:val="0"/>
      <w:marTop w:val="0"/>
      <w:marBottom w:val="0"/>
      <w:divBdr>
        <w:top w:val="none" w:sz="0" w:space="0" w:color="auto"/>
        <w:left w:val="none" w:sz="0" w:space="0" w:color="auto"/>
        <w:bottom w:val="none" w:sz="0" w:space="0" w:color="auto"/>
        <w:right w:val="none" w:sz="0" w:space="0" w:color="auto"/>
      </w:divBdr>
    </w:div>
    <w:div w:id="1099718630">
      <w:bodyDiv w:val="1"/>
      <w:marLeft w:val="0"/>
      <w:marRight w:val="0"/>
      <w:marTop w:val="0"/>
      <w:marBottom w:val="0"/>
      <w:divBdr>
        <w:top w:val="none" w:sz="0" w:space="0" w:color="auto"/>
        <w:left w:val="none" w:sz="0" w:space="0" w:color="auto"/>
        <w:bottom w:val="none" w:sz="0" w:space="0" w:color="auto"/>
        <w:right w:val="none" w:sz="0" w:space="0" w:color="auto"/>
      </w:divBdr>
    </w:div>
    <w:div w:id="1101141305">
      <w:bodyDiv w:val="1"/>
      <w:marLeft w:val="0"/>
      <w:marRight w:val="0"/>
      <w:marTop w:val="0"/>
      <w:marBottom w:val="0"/>
      <w:divBdr>
        <w:top w:val="none" w:sz="0" w:space="0" w:color="auto"/>
        <w:left w:val="none" w:sz="0" w:space="0" w:color="auto"/>
        <w:bottom w:val="none" w:sz="0" w:space="0" w:color="auto"/>
        <w:right w:val="none" w:sz="0" w:space="0" w:color="auto"/>
      </w:divBdr>
    </w:div>
    <w:div w:id="1101494212">
      <w:bodyDiv w:val="1"/>
      <w:marLeft w:val="0"/>
      <w:marRight w:val="0"/>
      <w:marTop w:val="0"/>
      <w:marBottom w:val="0"/>
      <w:divBdr>
        <w:top w:val="none" w:sz="0" w:space="0" w:color="auto"/>
        <w:left w:val="none" w:sz="0" w:space="0" w:color="auto"/>
        <w:bottom w:val="none" w:sz="0" w:space="0" w:color="auto"/>
        <w:right w:val="none" w:sz="0" w:space="0" w:color="auto"/>
      </w:divBdr>
    </w:div>
    <w:div w:id="1101680163">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6921902">
      <w:bodyDiv w:val="1"/>
      <w:marLeft w:val="0"/>
      <w:marRight w:val="0"/>
      <w:marTop w:val="0"/>
      <w:marBottom w:val="0"/>
      <w:divBdr>
        <w:top w:val="none" w:sz="0" w:space="0" w:color="auto"/>
        <w:left w:val="none" w:sz="0" w:space="0" w:color="auto"/>
        <w:bottom w:val="none" w:sz="0" w:space="0" w:color="auto"/>
        <w:right w:val="none" w:sz="0" w:space="0" w:color="auto"/>
      </w:divBdr>
    </w:div>
    <w:div w:id="1106924707">
      <w:bodyDiv w:val="1"/>
      <w:marLeft w:val="0"/>
      <w:marRight w:val="0"/>
      <w:marTop w:val="0"/>
      <w:marBottom w:val="0"/>
      <w:divBdr>
        <w:top w:val="none" w:sz="0" w:space="0" w:color="auto"/>
        <w:left w:val="none" w:sz="0" w:space="0" w:color="auto"/>
        <w:bottom w:val="none" w:sz="0" w:space="0" w:color="auto"/>
        <w:right w:val="none" w:sz="0" w:space="0" w:color="auto"/>
      </w:divBdr>
    </w:div>
    <w:div w:id="1109007745">
      <w:bodyDiv w:val="1"/>
      <w:marLeft w:val="0"/>
      <w:marRight w:val="0"/>
      <w:marTop w:val="0"/>
      <w:marBottom w:val="0"/>
      <w:divBdr>
        <w:top w:val="none" w:sz="0" w:space="0" w:color="auto"/>
        <w:left w:val="none" w:sz="0" w:space="0" w:color="auto"/>
        <w:bottom w:val="none" w:sz="0" w:space="0" w:color="auto"/>
        <w:right w:val="none" w:sz="0" w:space="0" w:color="auto"/>
      </w:divBdr>
    </w:div>
    <w:div w:id="1109087943">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43582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3135390">
      <w:bodyDiv w:val="1"/>
      <w:marLeft w:val="0"/>
      <w:marRight w:val="0"/>
      <w:marTop w:val="0"/>
      <w:marBottom w:val="0"/>
      <w:divBdr>
        <w:top w:val="none" w:sz="0" w:space="0" w:color="auto"/>
        <w:left w:val="none" w:sz="0" w:space="0" w:color="auto"/>
        <w:bottom w:val="none" w:sz="0" w:space="0" w:color="auto"/>
        <w:right w:val="none" w:sz="0" w:space="0" w:color="auto"/>
      </w:divBdr>
    </w:div>
    <w:div w:id="1113208525">
      <w:bodyDiv w:val="1"/>
      <w:marLeft w:val="0"/>
      <w:marRight w:val="0"/>
      <w:marTop w:val="0"/>
      <w:marBottom w:val="0"/>
      <w:divBdr>
        <w:top w:val="none" w:sz="0" w:space="0" w:color="auto"/>
        <w:left w:val="none" w:sz="0" w:space="0" w:color="auto"/>
        <w:bottom w:val="none" w:sz="0" w:space="0" w:color="auto"/>
        <w:right w:val="none" w:sz="0" w:space="0" w:color="auto"/>
      </w:divBdr>
    </w:div>
    <w:div w:id="1113748183">
      <w:bodyDiv w:val="1"/>
      <w:marLeft w:val="0"/>
      <w:marRight w:val="0"/>
      <w:marTop w:val="0"/>
      <w:marBottom w:val="0"/>
      <w:divBdr>
        <w:top w:val="none" w:sz="0" w:space="0" w:color="auto"/>
        <w:left w:val="none" w:sz="0" w:space="0" w:color="auto"/>
        <w:bottom w:val="none" w:sz="0" w:space="0" w:color="auto"/>
        <w:right w:val="none" w:sz="0" w:space="0" w:color="auto"/>
      </w:divBdr>
    </w:div>
    <w:div w:id="1115369118">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17531950">
      <w:bodyDiv w:val="1"/>
      <w:marLeft w:val="0"/>
      <w:marRight w:val="0"/>
      <w:marTop w:val="0"/>
      <w:marBottom w:val="0"/>
      <w:divBdr>
        <w:top w:val="none" w:sz="0" w:space="0" w:color="auto"/>
        <w:left w:val="none" w:sz="0" w:space="0" w:color="auto"/>
        <w:bottom w:val="none" w:sz="0" w:space="0" w:color="auto"/>
        <w:right w:val="none" w:sz="0" w:space="0" w:color="auto"/>
      </w:divBdr>
    </w:div>
    <w:div w:id="1118719567">
      <w:bodyDiv w:val="1"/>
      <w:marLeft w:val="0"/>
      <w:marRight w:val="0"/>
      <w:marTop w:val="0"/>
      <w:marBottom w:val="0"/>
      <w:divBdr>
        <w:top w:val="none" w:sz="0" w:space="0" w:color="auto"/>
        <w:left w:val="none" w:sz="0" w:space="0" w:color="auto"/>
        <w:bottom w:val="none" w:sz="0" w:space="0" w:color="auto"/>
        <w:right w:val="none" w:sz="0" w:space="0" w:color="auto"/>
      </w:divBdr>
    </w:div>
    <w:div w:id="1118720492">
      <w:bodyDiv w:val="1"/>
      <w:marLeft w:val="0"/>
      <w:marRight w:val="0"/>
      <w:marTop w:val="0"/>
      <w:marBottom w:val="0"/>
      <w:divBdr>
        <w:top w:val="none" w:sz="0" w:space="0" w:color="auto"/>
        <w:left w:val="none" w:sz="0" w:space="0" w:color="auto"/>
        <w:bottom w:val="none" w:sz="0" w:space="0" w:color="auto"/>
        <w:right w:val="none" w:sz="0" w:space="0" w:color="auto"/>
      </w:divBdr>
    </w:div>
    <w:div w:id="1119303785">
      <w:bodyDiv w:val="1"/>
      <w:marLeft w:val="0"/>
      <w:marRight w:val="0"/>
      <w:marTop w:val="0"/>
      <w:marBottom w:val="0"/>
      <w:divBdr>
        <w:top w:val="none" w:sz="0" w:space="0" w:color="auto"/>
        <w:left w:val="none" w:sz="0" w:space="0" w:color="auto"/>
        <w:bottom w:val="none" w:sz="0" w:space="0" w:color="auto"/>
        <w:right w:val="none" w:sz="0" w:space="0" w:color="auto"/>
      </w:divBdr>
    </w:div>
    <w:div w:id="1119841177">
      <w:bodyDiv w:val="1"/>
      <w:marLeft w:val="0"/>
      <w:marRight w:val="0"/>
      <w:marTop w:val="0"/>
      <w:marBottom w:val="0"/>
      <w:divBdr>
        <w:top w:val="none" w:sz="0" w:space="0" w:color="auto"/>
        <w:left w:val="none" w:sz="0" w:space="0" w:color="auto"/>
        <w:bottom w:val="none" w:sz="0" w:space="0" w:color="auto"/>
        <w:right w:val="none" w:sz="0" w:space="0" w:color="auto"/>
      </w:divBdr>
    </w:div>
    <w:div w:id="1120681382">
      <w:bodyDiv w:val="1"/>
      <w:marLeft w:val="0"/>
      <w:marRight w:val="0"/>
      <w:marTop w:val="0"/>
      <w:marBottom w:val="0"/>
      <w:divBdr>
        <w:top w:val="none" w:sz="0" w:space="0" w:color="auto"/>
        <w:left w:val="none" w:sz="0" w:space="0" w:color="auto"/>
        <w:bottom w:val="none" w:sz="0" w:space="0" w:color="auto"/>
        <w:right w:val="none" w:sz="0" w:space="0" w:color="auto"/>
      </w:divBdr>
    </w:div>
    <w:div w:id="1120994154">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28668486">
      <w:bodyDiv w:val="1"/>
      <w:marLeft w:val="0"/>
      <w:marRight w:val="0"/>
      <w:marTop w:val="0"/>
      <w:marBottom w:val="0"/>
      <w:divBdr>
        <w:top w:val="none" w:sz="0" w:space="0" w:color="auto"/>
        <w:left w:val="none" w:sz="0" w:space="0" w:color="auto"/>
        <w:bottom w:val="none" w:sz="0" w:space="0" w:color="auto"/>
        <w:right w:val="none" w:sz="0" w:space="0" w:color="auto"/>
      </w:divBdr>
    </w:div>
    <w:div w:id="1129710431">
      <w:bodyDiv w:val="1"/>
      <w:marLeft w:val="0"/>
      <w:marRight w:val="0"/>
      <w:marTop w:val="0"/>
      <w:marBottom w:val="0"/>
      <w:divBdr>
        <w:top w:val="none" w:sz="0" w:space="0" w:color="auto"/>
        <w:left w:val="none" w:sz="0" w:space="0" w:color="auto"/>
        <w:bottom w:val="none" w:sz="0" w:space="0" w:color="auto"/>
        <w:right w:val="none" w:sz="0" w:space="0" w:color="auto"/>
      </w:divBdr>
    </w:div>
    <w:div w:id="1130199444">
      <w:bodyDiv w:val="1"/>
      <w:marLeft w:val="0"/>
      <w:marRight w:val="0"/>
      <w:marTop w:val="0"/>
      <w:marBottom w:val="0"/>
      <w:divBdr>
        <w:top w:val="none" w:sz="0" w:space="0" w:color="auto"/>
        <w:left w:val="none" w:sz="0" w:space="0" w:color="auto"/>
        <w:bottom w:val="none" w:sz="0" w:space="0" w:color="auto"/>
        <w:right w:val="none" w:sz="0" w:space="0" w:color="auto"/>
      </w:divBdr>
    </w:div>
    <w:div w:id="1131095875">
      <w:bodyDiv w:val="1"/>
      <w:marLeft w:val="0"/>
      <w:marRight w:val="0"/>
      <w:marTop w:val="0"/>
      <w:marBottom w:val="0"/>
      <w:divBdr>
        <w:top w:val="none" w:sz="0" w:space="0" w:color="auto"/>
        <w:left w:val="none" w:sz="0" w:space="0" w:color="auto"/>
        <w:bottom w:val="none" w:sz="0" w:space="0" w:color="auto"/>
        <w:right w:val="none" w:sz="0" w:space="0" w:color="auto"/>
      </w:divBdr>
    </w:div>
    <w:div w:id="1131246529">
      <w:bodyDiv w:val="1"/>
      <w:marLeft w:val="0"/>
      <w:marRight w:val="0"/>
      <w:marTop w:val="0"/>
      <w:marBottom w:val="0"/>
      <w:divBdr>
        <w:top w:val="none" w:sz="0" w:space="0" w:color="auto"/>
        <w:left w:val="none" w:sz="0" w:space="0" w:color="auto"/>
        <w:bottom w:val="none" w:sz="0" w:space="0" w:color="auto"/>
        <w:right w:val="none" w:sz="0" w:space="0" w:color="auto"/>
      </w:divBdr>
    </w:div>
    <w:div w:id="1132752702">
      <w:bodyDiv w:val="1"/>
      <w:marLeft w:val="0"/>
      <w:marRight w:val="0"/>
      <w:marTop w:val="0"/>
      <w:marBottom w:val="0"/>
      <w:divBdr>
        <w:top w:val="none" w:sz="0" w:space="0" w:color="auto"/>
        <w:left w:val="none" w:sz="0" w:space="0" w:color="auto"/>
        <w:bottom w:val="none" w:sz="0" w:space="0" w:color="auto"/>
        <w:right w:val="none" w:sz="0" w:space="0" w:color="auto"/>
      </w:divBdr>
    </w:div>
    <w:div w:id="1135179597">
      <w:bodyDiv w:val="1"/>
      <w:marLeft w:val="0"/>
      <w:marRight w:val="0"/>
      <w:marTop w:val="0"/>
      <w:marBottom w:val="0"/>
      <w:divBdr>
        <w:top w:val="none" w:sz="0" w:space="0" w:color="auto"/>
        <w:left w:val="none" w:sz="0" w:space="0" w:color="auto"/>
        <w:bottom w:val="none" w:sz="0" w:space="0" w:color="auto"/>
        <w:right w:val="none" w:sz="0" w:space="0" w:color="auto"/>
      </w:divBdr>
    </w:div>
    <w:div w:id="1135219786">
      <w:bodyDiv w:val="1"/>
      <w:marLeft w:val="0"/>
      <w:marRight w:val="0"/>
      <w:marTop w:val="0"/>
      <w:marBottom w:val="0"/>
      <w:divBdr>
        <w:top w:val="none" w:sz="0" w:space="0" w:color="auto"/>
        <w:left w:val="none" w:sz="0" w:space="0" w:color="auto"/>
        <w:bottom w:val="none" w:sz="0" w:space="0" w:color="auto"/>
        <w:right w:val="none" w:sz="0" w:space="0" w:color="auto"/>
      </w:divBdr>
    </w:div>
    <w:div w:id="1135221211">
      <w:bodyDiv w:val="1"/>
      <w:marLeft w:val="0"/>
      <w:marRight w:val="0"/>
      <w:marTop w:val="0"/>
      <w:marBottom w:val="0"/>
      <w:divBdr>
        <w:top w:val="none" w:sz="0" w:space="0" w:color="auto"/>
        <w:left w:val="none" w:sz="0" w:space="0" w:color="auto"/>
        <w:bottom w:val="none" w:sz="0" w:space="0" w:color="auto"/>
        <w:right w:val="none" w:sz="0" w:space="0" w:color="auto"/>
      </w:divBdr>
    </w:div>
    <w:div w:id="1135442894">
      <w:bodyDiv w:val="1"/>
      <w:marLeft w:val="0"/>
      <w:marRight w:val="0"/>
      <w:marTop w:val="0"/>
      <w:marBottom w:val="0"/>
      <w:divBdr>
        <w:top w:val="none" w:sz="0" w:space="0" w:color="auto"/>
        <w:left w:val="none" w:sz="0" w:space="0" w:color="auto"/>
        <w:bottom w:val="none" w:sz="0" w:space="0" w:color="auto"/>
        <w:right w:val="none" w:sz="0" w:space="0" w:color="auto"/>
      </w:divBdr>
    </w:div>
    <w:div w:id="1135676910">
      <w:bodyDiv w:val="1"/>
      <w:marLeft w:val="0"/>
      <w:marRight w:val="0"/>
      <w:marTop w:val="0"/>
      <w:marBottom w:val="0"/>
      <w:divBdr>
        <w:top w:val="none" w:sz="0" w:space="0" w:color="auto"/>
        <w:left w:val="none" w:sz="0" w:space="0" w:color="auto"/>
        <w:bottom w:val="none" w:sz="0" w:space="0" w:color="auto"/>
        <w:right w:val="none" w:sz="0" w:space="0" w:color="auto"/>
      </w:divBdr>
    </w:div>
    <w:div w:id="1135872205">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37530470">
      <w:bodyDiv w:val="1"/>
      <w:marLeft w:val="0"/>
      <w:marRight w:val="0"/>
      <w:marTop w:val="0"/>
      <w:marBottom w:val="0"/>
      <w:divBdr>
        <w:top w:val="none" w:sz="0" w:space="0" w:color="auto"/>
        <w:left w:val="none" w:sz="0" w:space="0" w:color="auto"/>
        <w:bottom w:val="none" w:sz="0" w:space="0" w:color="auto"/>
        <w:right w:val="none" w:sz="0" w:space="0" w:color="auto"/>
      </w:divBdr>
    </w:div>
    <w:div w:id="1139230689">
      <w:bodyDiv w:val="1"/>
      <w:marLeft w:val="0"/>
      <w:marRight w:val="0"/>
      <w:marTop w:val="0"/>
      <w:marBottom w:val="0"/>
      <w:divBdr>
        <w:top w:val="none" w:sz="0" w:space="0" w:color="auto"/>
        <w:left w:val="none" w:sz="0" w:space="0" w:color="auto"/>
        <w:bottom w:val="none" w:sz="0" w:space="0" w:color="auto"/>
        <w:right w:val="none" w:sz="0" w:space="0" w:color="auto"/>
      </w:divBdr>
    </w:div>
    <w:div w:id="1140151189">
      <w:bodyDiv w:val="1"/>
      <w:marLeft w:val="0"/>
      <w:marRight w:val="0"/>
      <w:marTop w:val="0"/>
      <w:marBottom w:val="0"/>
      <w:divBdr>
        <w:top w:val="none" w:sz="0" w:space="0" w:color="auto"/>
        <w:left w:val="none" w:sz="0" w:space="0" w:color="auto"/>
        <w:bottom w:val="none" w:sz="0" w:space="0" w:color="auto"/>
        <w:right w:val="none" w:sz="0" w:space="0" w:color="auto"/>
      </w:divBdr>
    </w:div>
    <w:div w:id="1140725486">
      <w:bodyDiv w:val="1"/>
      <w:marLeft w:val="0"/>
      <w:marRight w:val="0"/>
      <w:marTop w:val="0"/>
      <w:marBottom w:val="0"/>
      <w:divBdr>
        <w:top w:val="none" w:sz="0" w:space="0" w:color="auto"/>
        <w:left w:val="none" w:sz="0" w:space="0" w:color="auto"/>
        <w:bottom w:val="none" w:sz="0" w:space="0" w:color="auto"/>
        <w:right w:val="none" w:sz="0" w:space="0" w:color="auto"/>
      </w:divBdr>
    </w:div>
    <w:div w:id="1140926620">
      <w:bodyDiv w:val="1"/>
      <w:marLeft w:val="0"/>
      <w:marRight w:val="0"/>
      <w:marTop w:val="0"/>
      <w:marBottom w:val="0"/>
      <w:divBdr>
        <w:top w:val="none" w:sz="0" w:space="0" w:color="auto"/>
        <w:left w:val="none" w:sz="0" w:space="0" w:color="auto"/>
        <w:bottom w:val="none" w:sz="0" w:space="0" w:color="auto"/>
        <w:right w:val="none" w:sz="0" w:space="0" w:color="auto"/>
      </w:divBdr>
    </w:div>
    <w:div w:id="1141145347">
      <w:bodyDiv w:val="1"/>
      <w:marLeft w:val="0"/>
      <w:marRight w:val="0"/>
      <w:marTop w:val="0"/>
      <w:marBottom w:val="0"/>
      <w:divBdr>
        <w:top w:val="none" w:sz="0" w:space="0" w:color="auto"/>
        <w:left w:val="none" w:sz="0" w:space="0" w:color="auto"/>
        <w:bottom w:val="none" w:sz="0" w:space="0" w:color="auto"/>
        <w:right w:val="none" w:sz="0" w:space="0" w:color="auto"/>
      </w:divBdr>
    </w:div>
    <w:div w:id="1141848515">
      <w:bodyDiv w:val="1"/>
      <w:marLeft w:val="0"/>
      <w:marRight w:val="0"/>
      <w:marTop w:val="0"/>
      <w:marBottom w:val="0"/>
      <w:divBdr>
        <w:top w:val="none" w:sz="0" w:space="0" w:color="auto"/>
        <w:left w:val="none" w:sz="0" w:space="0" w:color="auto"/>
        <w:bottom w:val="none" w:sz="0" w:space="0" w:color="auto"/>
        <w:right w:val="none" w:sz="0" w:space="0" w:color="auto"/>
      </w:divBdr>
    </w:div>
    <w:div w:id="1144858524">
      <w:bodyDiv w:val="1"/>
      <w:marLeft w:val="0"/>
      <w:marRight w:val="0"/>
      <w:marTop w:val="0"/>
      <w:marBottom w:val="0"/>
      <w:divBdr>
        <w:top w:val="none" w:sz="0" w:space="0" w:color="auto"/>
        <w:left w:val="none" w:sz="0" w:space="0" w:color="auto"/>
        <w:bottom w:val="none" w:sz="0" w:space="0" w:color="auto"/>
        <w:right w:val="none" w:sz="0" w:space="0" w:color="auto"/>
      </w:divBdr>
    </w:div>
    <w:div w:id="1144859568">
      <w:bodyDiv w:val="1"/>
      <w:marLeft w:val="0"/>
      <w:marRight w:val="0"/>
      <w:marTop w:val="0"/>
      <w:marBottom w:val="0"/>
      <w:divBdr>
        <w:top w:val="none" w:sz="0" w:space="0" w:color="auto"/>
        <w:left w:val="none" w:sz="0" w:space="0" w:color="auto"/>
        <w:bottom w:val="none" w:sz="0" w:space="0" w:color="auto"/>
        <w:right w:val="none" w:sz="0" w:space="0" w:color="auto"/>
      </w:divBdr>
    </w:div>
    <w:div w:id="1145198522">
      <w:bodyDiv w:val="1"/>
      <w:marLeft w:val="0"/>
      <w:marRight w:val="0"/>
      <w:marTop w:val="0"/>
      <w:marBottom w:val="0"/>
      <w:divBdr>
        <w:top w:val="none" w:sz="0" w:space="0" w:color="auto"/>
        <w:left w:val="none" w:sz="0" w:space="0" w:color="auto"/>
        <w:bottom w:val="none" w:sz="0" w:space="0" w:color="auto"/>
        <w:right w:val="none" w:sz="0" w:space="0" w:color="auto"/>
      </w:divBdr>
    </w:div>
    <w:div w:id="1145468527">
      <w:bodyDiv w:val="1"/>
      <w:marLeft w:val="0"/>
      <w:marRight w:val="0"/>
      <w:marTop w:val="0"/>
      <w:marBottom w:val="0"/>
      <w:divBdr>
        <w:top w:val="none" w:sz="0" w:space="0" w:color="auto"/>
        <w:left w:val="none" w:sz="0" w:space="0" w:color="auto"/>
        <w:bottom w:val="none" w:sz="0" w:space="0" w:color="auto"/>
        <w:right w:val="none" w:sz="0" w:space="0" w:color="auto"/>
      </w:divBdr>
    </w:div>
    <w:div w:id="1147628693">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49633491">
      <w:bodyDiv w:val="1"/>
      <w:marLeft w:val="0"/>
      <w:marRight w:val="0"/>
      <w:marTop w:val="0"/>
      <w:marBottom w:val="0"/>
      <w:divBdr>
        <w:top w:val="none" w:sz="0" w:space="0" w:color="auto"/>
        <w:left w:val="none" w:sz="0" w:space="0" w:color="auto"/>
        <w:bottom w:val="none" w:sz="0" w:space="0" w:color="auto"/>
        <w:right w:val="none" w:sz="0" w:space="0" w:color="auto"/>
      </w:divBdr>
    </w:div>
    <w:div w:id="1150488330">
      <w:bodyDiv w:val="1"/>
      <w:marLeft w:val="0"/>
      <w:marRight w:val="0"/>
      <w:marTop w:val="0"/>
      <w:marBottom w:val="0"/>
      <w:divBdr>
        <w:top w:val="none" w:sz="0" w:space="0" w:color="auto"/>
        <w:left w:val="none" w:sz="0" w:space="0" w:color="auto"/>
        <w:bottom w:val="none" w:sz="0" w:space="0" w:color="auto"/>
        <w:right w:val="none" w:sz="0" w:space="0" w:color="auto"/>
      </w:divBdr>
    </w:div>
    <w:div w:id="1153595643">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7259403">
      <w:bodyDiv w:val="1"/>
      <w:marLeft w:val="0"/>
      <w:marRight w:val="0"/>
      <w:marTop w:val="0"/>
      <w:marBottom w:val="0"/>
      <w:divBdr>
        <w:top w:val="none" w:sz="0" w:space="0" w:color="auto"/>
        <w:left w:val="none" w:sz="0" w:space="0" w:color="auto"/>
        <w:bottom w:val="none" w:sz="0" w:space="0" w:color="auto"/>
        <w:right w:val="none" w:sz="0" w:space="0" w:color="auto"/>
      </w:divBdr>
    </w:div>
    <w:div w:id="1158182206">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8615923">
      <w:bodyDiv w:val="1"/>
      <w:marLeft w:val="0"/>
      <w:marRight w:val="0"/>
      <w:marTop w:val="0"/>
      <w:marBottom w:val="0"/>
      <w:divBdr>
        <w:top w:val="none" w:sz="0" w:space="0" w:color="auto"/>
        <w:left w:val="none" w:sz="0" w:space="0" w:color="auto"/>
        <w:bottom w:val="none" w:sz="0" w:space="0" w:color="auto"/>
        <w:right w:val="none" w:sz="0" w:space="0" w:color="auto"/>
      </w:divBdr>
    </w:div>
    <w:div w:id="1158811120">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0077962">
      <w:bodyDiv w:val="1"/>
      <w:marLeft w:val="0"/>
      <w:marRight w:val="0"/>
      <w:marTop w:val="0"/>
      <w:marBottom w:val="0"/>
      <w:divBdr>
        <w:top w:val="none" w:sz="0" w:space="0" w:color="auto"/>
        <w:left w:val="none" w:sz="0" w:space="0" w:color="auto"/>
        <w:bottom w:val="none" w:sz="0" w:space="0" w:color="auto"/>
        <w:right w:val="none" w:sz="0" w:space="0" w:color="auto"/>
      </w:divBdr>
    </w:div>
    <w:div w:id="1163159900">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3623155">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65973599">
      <w:bodyDiv w:val="1"/>
      <w:marLeft w:val="0"/>
      <w:marRight w:val="0"/>
      <w:marTop w:val="0"/>
      <w:marBottom w:val="0"/>
      <w:divBdr>
        <w:top w:val="none" w:sz="0" w:space="0" w:color="auto"/>
        <w:left w:val="none" w:sz="0" w:space="0" w:color="auto"/>
        <w:bottom w:val="none" w:sz="0" w:space="0" w:color="auto"/>
        <w:right w:val="none" w:sz="0" w:space="0" w:color="auto"/>
      </w:divBdr>
    </w:div>
    <w:div w:id="1167744466">
      <w:bodyDiv w:val="1"/>
      <w:marLeft w:val="0"/>
      <w:marRight w:val="0"/>
      <w:marTop w:val="0"/>
      <w:marBottom w:val="0"/>
      <w:divBdr>
        <w:top w:val="none" w:sz="0" w:space="0" w:color="auto"/>
        <w:left w:val="none" w:sz="0" w:space="0" w:color="auto"/>
        <w:bottom w:val="none" w:sz="0" w:space="0" w:color="auto"/>
        <w:right w:val="none" w:sz="0" w:space="0" w:color="auto"/>
      </w:divBdr>
    </w:div>
    <w:div w:id="1171794038">
      <w:bodyDiv w:val="1"/>
      <w:marLeft w:val="0"/>
      <w:marRight w:val="0"/>
      <w:marTop w:val="0"/>
      <w:marBottom w:val="0"/>
      <w:divBdr>
        <w:top w:val="none" w:sz="0" w:space="0" w:color="auto"/>
        <w:left w:val="none" w:sz="0" w:space="0" w:color="auto"/>
        <w:bottom w:val="none" w:sz="0" w:space="0" w:color="auto"/>
        <w:right w:val="none" w:sz="0" w:space="0" w:color="auto"/>
      </w:divBdr>
    </w:div>
    <w:div w:id="1173688343">
      <w:bodyDiv w:val="1"/>
      <w:marLeft w:val="0"/>
      <w:marRight w:val="0"/>
      <w:marTop w:val="0"/>
      <w:marBottom w:val="0"/>
      <w:divBdr>
        <w:top w:val="none" w:sz="0" w:space="0" w:color="auto"/>
        <w:left w:val="none" w:sz="0" w:space="0" w:color="auto"/>
        <w:bottom w:val="none" w:sz="0" w:space="0" w:color="auto"/>
        <w:right w:val="none" w:sz="0" w:space="0" w:color="auto"/>
      </w:divBdr>
    </w:div>
    <w:div w:id="1174304370">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75651363">
      <w:bodyDiv w:val="1"/>
      <w:marLeft w:val="0"/>
      <w:marRight w:val="0"/>
      <w:marTop w:val="0"/>
      <w:marBottom w:val="0"/>
      <w:divBdr>
        <w:top w:val="none" w:sz="0" w:space="0" w:color="auto"/>
        <w:left w:val="none" w:sz="0" w:space="0" w:color="auto"/>
        <w:bottom w:val="none" w:sz="0" w:space="0" w:color="auto"/>
        <w:right w:val="none" w:sz="0" w:space="0" w:color="auto"/>
      </w:divBdr>
    </w:div>
    <w:div w:id="1178882634">
      <w:bodyDiv w:val="1"/>
      <w:marLeft w:val="0"/>
      <w:marRight w:val="0"/>
      <w:marTop w:val="0"/>
      <w:marBottom w:val="0"/>
      <w:divBdr>
        <w:top w:val="none" w:sz="0" w:space="0" w:color="auto"/>
        <w:left w:val="none" w:sz="0" w:space="0" w:color="auto"/>
        <w:bottom w:val="none" w:sz="0" w:space="0" w:color="auto"/>
        <w:right w:val="none" w:sz="0" w:space="0" w:color="auto"/>
      </w:divBdr>
    </w:div>
    <w:div w:id="1181703062">
      <w:bodyDiv w:val="1"/>
      <w:marLeft w:val="0"/>
      <w:marRight w:val="0"/>
      <w:marTop w:val="0"/>
      <w:marBottom w:val="0"/>
      <w:divBdr>
        <w:top w:val="none" w:sz="0" w:space="0" w:color="auto"/>
        <w:left w:val="none" w:sz="0" w:space="0" w:color="auto"/>
        <w:bottom w:val="none" w:sz="0" w:space="0" w:color="auto"/>
        <w:right w:val="none" w:sz="0" w:space="0" w:color="auto"/>
      </w:divBdr>
    </w:div>
    <w:div w:id="1182162877">
      <w:bodyDiv w:val="1"/>
      <w:marLeft w:val="0"/>
      <w:marRight w:val="0"/>
      <w:marTop w:val="0"/>
      <w:marBottom w:val="0"/>
      <w:divBdr>
        <w:top w:val="none" w:sz="0" w:space="0" w:color="auto"/>
        <w:left w:val="none" w:sz="0" w:space="0" w:color="auto"/>
        <w:bottom w:val="none" w:sz="0" w:space="0" w:color="auto"/>
        <w:right w:val="none" w:sz="0" w:space="0" w:color="auto"/>
      </w:divBdr>
    </w:div>
    <w:div w:id="1182277373">
      <w:bodyDiv w:val="1"/>
      <w:marLeft w:val="0"/>
      <w:marRight w:val="0"/>
      <w:marTop w:val="0"/>
      <w:marBottom w:val="0"/>
      <w:divBdr>
        <w:top w:val="none" w:sz="0" w:space="0" w:color="auto"/>
        <w:left w:val="none" w:sz="0" w:space="0" w:color="auto"/>
        <w:bottom w:val="none" w:sz="0" w:space="0" w:color="auto"/>
        <w:right w:val="none" w:sz="0" w:space="0" w:color="auto"/>
      </w:divBdr>
    </w:div>
    <w:div w:id="1185098249">
      <w:bodyDiv w:val="1"/>
      <w:marLeft w:val="0"/>
      <w:marRight w:val="0"/>
      <w:marTop w:val="0"/>
      <w:marBottom w:val="0"/>
      <w:divBdr>
        <w:top w:val="none" w:sz="0" w:space="0" w:color="auto"/>
        <w:left w:val="none" w:sz="0" w:space="0" w:color="auto"/>
        <w:bottom w:val="none" w:sz="0" w:space="0" w:color="auto"/>
        <w:right w:val="none" w:sz="0" w:space="0" w:color="auto"/>
      </w:divBdr>
    </w:div>
    <w:div w:id="1186286267">
      <w:bodyDiv w:val="1"/>
      <w:marLeft w:val="0"/>
      <w:marRight w:val="0"/>
      <w:marTop w:val="0"/>
      <w:marBottom w:val="0"/>
      <w:divBdr>
        <w:top w:val="none" w:sz="0" w:space="0" w:color="auto"/>
        <w:left w:val="none" w:sz="0" w:space="0" w:color="auto"/>
        <w:bottom w:val="none" w:sz="0" w:space="0" w:color="auto"/>
        <w:right w:val="none" w:sz="0" w:space="0" w:color="auto"/>
      </w:divBdr>
    </w:div>
    <w:div w:id="1189022447">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194150895">
      <w:bodyDiv w:val="1"/>
      <w:marLeft w:val="0"/>
      <w:marRight w:val="0"/>
      <w:marTop w:val="0"/>
      <w:marBottom w:val="0"/>
      <w:divBdr>
        <w:top w:val="none" w:sz="0" w:space="0" w:color="auto"/>
        <w:left w:val="none" w:sz="0" w:space="0" w:color="auto"/>
        <w:bottom w:val="none" w:sz="0" w:space="0" w:color="auto"/>
        <w:right w:val="none" w:sz="0" w:space="0" w:color="auto"/>
      </w:divBdr>
    </w:div>
    <w:div w:id="1195466252">
      <w:bodyDiv w:val="1"/>
      <w:marLeft w:val="0"/>
      <w:marRight w:val="0"/>
      <w:marTop w:val="0"/>
      <w:marBottom w:val="0"/>
      <w:divBdr>
        <w:top w:val="none" w:sz="0" w:space="0" w:color="auto"/>
        <w:left w:val="none" w:sz="0" w:space="0" w:color="auto"/>
        <w:bottom w:val="none" w:sz="0" w:space="0" w:color="auto"/>
        <w:right w:val="none" w:sz="0" w:space="0" w:color="auto"/>
      </w:divBdr>
    </w:div>
    <w:div w:id="1196430208">
      <w:bodyDiv w:val="1"/>
      <w:marLeft w:val="0"/>
      <w:marRight w:val="0"/>
      <w:marTop w:val="0"/>
      <w:marBottom w:val="0"/>
      <w:divBdr>
        <w:top w:val="none" w:sz="0" w:space="0" w:color="auto"/>
        <w:left w:val="none" w:sz="0" w:space="0" w:color="auto"/>
        <w:bottom w:val="none" w:sz="0" w:space="0" w:color="auto"/>
        <w:right w:val="none" w:sz="0" w:space="0" w:color="auto"/>
      </w:divBdr>
    </w:div>
    <w:div w:id="1199584829">
      <w:bodyDiv w:val="1"/>
      <w:marLeft w:val="0"/>
      <w:marRight w:val="0"/>
      <w:marTop w:val="0"/>
      <w:marBottom w:val="0"/>
      <w:divBdr>
        <w:top w:val="none" w:sz="0" w:space="0" w:color="auto"/>
        <w:left w:val="none" w:sz="0" w:space="0" w:color="auto"/>
        <w:bottom w:val="none" w:sz="0" w:space="0" w:color="auto"/>
        <w:right w:val="none" w:sz="0" w:space="0" w:color="auto"/>
      </w:divBdr>
    </w:div>
    <w:div w:id="1202015552">
      <w:bodyDiv w:val="1"/>
      <w:marLeft w:val="0"/>
      <w:marRight w:val="0"/>
      <w:marTop w:val="0"/>
      <w:marBottom w:val="0"/>
      <w:divBdr>
        <w:top w:val="none" w:sz="0" w:space="0" w:color="auto"/>
        <w:left w:val="none" w:sz="0" w:space="0" w:color="auto"/>
        <w:bottom w:val="none" w:sz="0" w:space="0" w:color="auto"/>
        <w:right w:val="none" w:sz="0" w:space="0" w:color="auto"/>
      </w:divBdr>
    </w:div>
    <w:div w:id="1207835856">
      <w:bodyDiv w:val="1"/>
      <w:marLeft w:val="0"/>
      <w:marRight w:val="0"/>
      <w:marTop w:val="0"/>
      <w:marBottom w:val="0"/>
      <w:divBdr>
        <w:top w:val="none" w:sz="0" w:space="0" w:color="auto"/>
        <w:left w:val="none" w:sz="0" w:space="0" w:color="auto"/>
        <w:bottom w:val="none" w:sz="0" w:space="0" w:color="auto"/>
        <w:right w:val="none" w:sz="0" w:space="0" w:color="auto"/>
      </w:divBdr>
    </w:div>
    <w:div w:id="1208764758">
      <w:bodyDiv w:val="1"/>
      <w:marLeft w:val="0"/>
      <w:marRight w:val="0"/>
      <w:marTop w:val="0"/>
      <w:marBottom w:val="0"/>
      <w:divBdr>
        <w:top w:val="none" w:sz="0" w:space="0" w:color="auto"/>
        <w:left w:val="none" w:sz="0" w:space="0" w:color="auto"/>
        <w:bottom w:val="none" w:sz="0" w:space="0" w:color="auto"/>
        <w:right w:val="none" w:sz="0" w:space="0" w:color="auto"/>
      </w:divBdr>
    </w:div>
    <w:div w:id="1208840238">
      <w:bodyDiv w:val="1"/>
      <w:marLeft w:val="0"/>
      <w:marRight w:val="0"/>
      <w:marTop w:val="0"/>
      <w:marBottom w:val="0"/>
      <w:divBdr>
        <w:top w:val="none" w:sz="0" w:space="0" w:color="auto"/>
        <w:left w:val="none" w:sz="0" w:space="0" w:color="auto"/>
        <w:bottom w:val="none" w:sz="0" w:space="0" w:color="auto"/>
        <w:right w:val="none" w:sz="0" w:space="0" w:color="auto"/>
      </w:divBdr>
    </w:div>
    <w:div w:id="1209413195">
      <w:bodyDiv w:val="1"/>
      <w:marLeft w:val="0"/>
      <w:marRight w:val="0"/>
      <w:marTop w:val="0"/>
      <w:marBottom w:val="0"/>
      <w:divBdr>
        <w:top w:val="none" w:sz="0" w:space="0" w:color="auto"/>
        <w:left w:val="none" w:sz="0" w:space="0" w:color="auto"/>
        <w:bottom w:val="none" w:sz="0" w:space="0" w:color="auto"/>
        <w:right w:val="none" w:sz="0" w:space="0" w:color="auto"/>
      </w:divBdr>
    </w:div>
    <w:div w:id="1209683889">
      <w:bodyDiv w:val="1"/>
      <w:marLeft w:val="0"/>
      <w:marRight w:val="0"/>
      <w:marTop w:val="0"/>
      <w:marBottom w:val="0"/>
      <w:divBdr>
        <w:top w:val="none" w:sz="0" w:space="0" w:color="auto"/>
        <w:left w:val="none" w:sz="0" w:space="0" w:color="auto"/>
        <w:bottom w:val="none" w:sz="0" w:space="0" w:color="auto"/>
        <w:right w:val="none" w:sz="0" w:space="0" w:color="auto"/>
      </w:divBdr>
    </w:div>
    <w:div w:id="1212225503">
      <w:bodyDiv w:val="1"/>
      <w:marLeft w:val="0"/>
      <w:marRight w:val="0"/>
      <w:marTop w:val="0"/>
      <w:marBottom w:val="0"/>
      <w:divBdr>
        <w:top w:val="none" w:sz="0" w:space="0" w:color="auto"/>
        <w:left w:val="none" w:sz="0" w:space="0" w:color="auto"/>
        <w:bottom w:val="none" w:sz="0" w:space="0" w:color="auto"/>
        <w:right w:val="none" w:sz="0" w:space="0" w:color="auto"/>
      </w:divBdr>
    </w:div>
    <w:div w:id="1212424466">
      <w:bodyDiv w:val="1"/>
      <w:marLeft w:val="0"/>
      <w:marRight w:val="0"/>
      <w:marTop w:val="0"/>
      <w:marBottom w:val="0"/>
      <w:divBdr>
        <w:top w:val="none" w:sz="0" w:space="0" w:color="auto"/>
        <w:left w:val="none" w:sz="0" w:space="0" w:color="auto"/>
        <w:bottom w:val="none" w:sz="0" w:space="0" w:color="auto"/>
        <w:right w:val="none" w:sz="0" w:space="0" w:color="auto"/>
      </w:divBdr>
    </w:div>
    <w:div w:id="1212767213">
      <w:bodyDiv w:val="1"/>
      <w:marLeft w:val="0"/>
      <w:marRight w:val="0"/>
      <w:marTop w:val="0"/>
      <w:marBottom w:val="0"/>
      <w:divBdr>
        <w:top w:val="none" w:sz="0" w:space="0" w:color="auto"/>
        <w:left w:val="none" w:sz="0" w:space="0" w:color="auto"/>
        <w:bottom w:val="none" w:sz="0" w:space="0" w:color="auto"/>
        <w:right w:val="none" w:sz="0" w:space="0" w:color="auto"/>
      </w:divBdr>
    </w:div>
    <w:div w:id="1212964134">
      <w:bodyDiv w:val="1"/>
      <w:marLeft w:val="0"/>
      <w:marRight w:val="0"/>
      <w:marTop w:val="0"/>
      <w:marBottom w:val="0"/>
      <w:divBdr>
        <w:top w:val="none" w:sz="0" w:space="0" w:color="auto"/>
        <w:left w:val="none" w:sz="0" w:space="0" w:color="auto"/>
        <w:bottom w:val="none" w:sz="0" w:space="0" w:color="auto"/>
        <w:right w:val="none" w:sz="0" w:space="0" w:color="auto"/>
      </w:divBdr>
    </w:div>
    <w:div w:id="1215123155">
      <w:bodyDiv w:val="1"/>
      <w:marLeft w:val="0"/>
      <w:marRight w:val="0"/>
      <w:marTop w:val="0"/>
      <w:marBottom w:val="0"/>
      <w:divBdr>
        <w:top w:val="none" w:sz="0" w:space="0" w:color="auto"/>
        <w:left w:val="none" w:sz="0" w:space="0" w:color="auto"/>
        <w:bottom w:val="none" w:sz="0" w:space="0" w:color="auto"/>
        <w:right w:val="none" w:sz="0" w:space="0" w:color="auto"/>
      </w:divBdr>
    </w:div>
    <w:div w:id="1215311203">
      <w:bodyDiv w:val="1"/>
      <w:marLeft w:val="0"/>
      <w:marRight w:val="0"/>
      <w:marTop w:val="0"/>
      <w:marBottom w:val="0"/>
      <w:divBdr>
        <w:top w:val="none" w:sz="0" w:space="0" w:color="auto"/>
        <w:left w:val="none" w:sz="0" w:space="0" w:color="auto"/>
        <w:bottom w:val="none" w:sz="0" w:space="0" w:color="auto"/>
        <w:right w:val="none" w:sz="0" w:space="0" w:color="auto"/>
      </w:divBdr>
    </w:div>
    <w:div w:id="1218854436">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0896825">
      <w:bodyDiv w:val="1"/>
      <w:marLeft w:val="0"/>
      <w:marRight w:val="0"/>
      <w:marTop w:val="0"/>
      <w:marBottom w:val="0"/>
      <w:divBdr>
        <w:top w:val="none" w:sz="0" w:space="0" w:color="auto"/>
        <w:left w:val="none" w:sz="0" w:space="0" w:color="auto"/>
        <w:bottom w:val="none" w:sz="0" w:space="0" w:color="auto"/>
        <w:right w:val="none" w:sz="0" w:space="0" w:color="auto"/>
      </w:divBdr>
    </w:div>
    <w:div w:id="1222668598">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28489019">
      <w:bodyDiv w:val="1"/>
      <w:marLeft w:val="0"/>
      <w:marRight w:val="0"/>
      <w:marTop w:val="0"/>
      <w:marBottom w:val="0"/>
      <w:divBdr>
        <w:top w:val="none" w:sz="0" w:space="0" w:color="auto"/>
        <w:left w:val="none" w:sz="0" w:space="0" w:color="auto"/>
        <w:bottom w:val="none" w:sz="0" w:space="0" w:color="auto"/>
        <w:right w:val="none" w:sz="0" w:space="0" w:color="auto"/>
      </w:divBdr>
    </w:div>
    <w:div w:id="1228807632">
      <w:bodyDiv w:val="1"/>
      <w:marLeft w:val="0"/>
      <w:marRight w:val="0"/>
      <w:marTop w:val="0"/>
      <w:marBottom w:val="0"/>
      <w:divBdr>
        <w:top w:val="none" w:sz="0" w:space="0" w:color="auto"/>
        <w:left w:val="none" w:sz="0" w:space="0" w:color="auto"/>
        <w:bottom w:val="none" w:sz="0" w:space="0" w:color="auto"/>
        <w:right w:val="none" w:sz="0" w:space="0" w:color="auto"/>
      </w:divBdr>
    </w:div>
    <w:div w:id="1229027471">
      <w:bodyDiv w:val="1"/>
      <w:marLeft w:val="0"/>
      <w:marRight w:val="0"/>
      <w:marTop w:val="0"/>
      <w:marBottom w:val="0"/>
      <w:divBdr>
        <w:top w:val="none" w:sz="0" w:space="0" w:color="auto"/>
        <w:left w:val="none" w:sz="0" w:space="0" w:color="auto"/>
        <w:bottom w:val="none" w:sz="0" w:space="0" w:color="auto"/>
        <w:right w:val="none" w:sz="0" w:space="0" w:color="auto"/>
      </w:divBdr>
    </w:div>
    <w:div w:id="1229193601">
      <w:bodyDiv w:val="1"/>
      <w:marLeft w:val="0"/>
      <w:marRight w:val="0"/>
      <w:marTop w:val="0"/>
      <w:marBottom w:val="0"/>
      <w:divBdr>
        <w:top w:val="none" w:sz="0" w:space="0" w:color="auto"/>
        <w:left w:val="none" w:sz="0" w:space="0" w:color="auto"/>
        <w:bottom w:val="none" w:sz="0" w:space="0" w:color="auto"/>
        <w:right w:val="none" w:sz="0" w:space="0" w:color="auto"/>
      </w:divBdr>
    </w:div>
    <w:div w:id="1229221481">
      <w:bodyDiv w:val="1"/>
      <w:marLeft w:val="0"/>
      <w:marRight w:val="0"/>
      <w:marTop w:val="0"/>
      <w:marBottom w:val="0"/>
      <w:divBdr>
        <w:top w:val="none" w:sz="0" w:space="0" w:color="auto"/>
        <w:left w:val="none" w:sz="0" w:space="0" w:color="auto"/>
        <w:bottom w:val="none" w:sz="0" w:space="0" w:color="auto"/>
        <w:right w:val="none" w:sz="0" w:space="0" w:color="auto"/>
      </w:divBdr>
    </w:div>
    <w:div w:id="1229264134">
      <w:bodyDiv w:val="1"/>
      <w:marLeft w:val="0"/>
      <w:marRight w:val="0"/>
      <w:marTop w:val="0"/>
      <w:marBottom w:val="0"/>
      <w:divBdr>
        <w:top w:val="none" w:sz="0" w:space="0" w:color="auto"/>
        <w:left w:val="none" w:sz="0" w:space="0" w:color="auto"/>
        <w:bottom w:val="none" w:sz="0" w:space="0" w:color="auto"/>
        <w:right w:val="none" w:sz="0" w:space="0" w:color="auto"/>
      </w:divBdr>
    </w:div>
    <w:div w:id="1229417217">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1696005">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3346531">
      <w:bodyDiv w:val="1"/>
      <w:marLeft w:val="0"/>
      <w:marRight w:val="0"/>
      <w:marTop w:val="0"/>
      <w:marBottom w:val="0"/>
      <w:divBdr>
        <w:top w:val="none" w:sz="0" w:space="0" w:color="auto"/>
        <w:left w:val="none" w:sz="0" w:space="0" w:color="auto"/>
        <w:bottom w:val="none" w:sz="0" w:space="0" w:color="auto"/>
        <w:right w:val="none" w:sz="0" w:space="0" w:color="auto"/>
      </w:divBdr>
    </w:div>
    <w:div w:id="1234468820">
      <w:bodyDiv w:val="1"/>
      <w:marLeft w:val="0"/>
      <w:marRight w:val="0"/>
      <w:marTop w:val="0"/>
      <w:marBottom w:val="0"/>
      <w:divBdr>
        <w:top w:val="none" w:sz="0" w:space="0" w:color="auto"/>
        <w:left w:val="none" w:sz="0" w:space="0" w:color="auto"/>
        <w:bottom w:val="none" w:sz="0" w:space="0" w:color="auto"/>
        <w:right w:val="none" w:sz="0" w:space="0" w:color="auto"/>
      </w:divBdr>
    </w:div>
    <w:div w:id="1236357575">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39555777">
      <w:bodyDiv w:val="1"/>
      <w:marLeft w:val="0"/>
      <w:marRight w:val="0"/>
      <w:marTop w:val="0"/>
      <w:marBottom w:val="0"/>
      <w:divBdr>
        <w:top w:val="none" w:sz="0" w:space="0" w:color="auto"/>
        <w:left w:val="none" w:sz="0" w:space="0" w:color="auto"/>
        <w:bottom w:val="none" w:sz="0" w:space="0" w:color="auto"/>
        <w:right w:val="none" w:sz="0" w:space="0" w:color="auto"/>
      </w:divBdr>
    </w:div>
    <w:div w:id="1239559943">
      <w:bodyDiv w:val="1"/>
      <w:marLeft w:val="0"/>
      <w:marRight w:val="0"/>
      <w:marTop w:val="0"/>
      <w:marBottom w:val="0"/>
      <w:divBdr>
        <w:top w:val="none" w:sz="0" w:space="0" w:color="auto"/>
        <w:left w:val="none" w:sz="0" w:space="0" w:color="auto"/>
        <w:bottom w:val="none" w:sz="0" w:space="0" w:color="auto"/>
        <w:right w:val="none" w:sz="0" w:space="0" w:color="auto"/>
      </w:divBdr>
    </w:div>
    <w:div w:id="1240286482">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4342491">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065858">
      <w:bodyDiv w:val="1"/>
      <w:marLeft w:val="0"/>
      <w:marRight w:val="0"/>
      <w:marTop w:val="0"/>
      <w:marBottom w:val="0"/>
      <w:divBdr>
        <w:top w:val="none" w:sz="0" w:space="0" w:color="auto"/>
        <w:left w:val="none" w:sz="0" w:space="0" w:color="auto"/>
        <w:bottom w:val="none" w:sz="0" w:space="0" w:color="auto"/>
        <w:right w:val="none" w:sz="0" w:space="0" w:color="auto"/>
      </w:divBdr>
    </w:div>
    <w:div w:id="1246379142">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49194664">
      <w:bodyDiv w:val="1"/>
      <w:marLeft w:val="0"/>
      <w:marRight w:val="0"/>
      <w:marTop w:val="0"/>
      <w:marBottom w:val="0"/>
      <w:divBdr>
        <w:top w:val="none" w:sz="0" w:space="0" w:color="auto"/>
        <w:left w:val="none" w:sz="0" w:space="0" w:color="auto"/>
        <w:bottom w:val="none" w:sz="0" w:space="0" w:color="auto"/>
        <w:right w:val="none" w:sz="0" w:space="0" w:color="auto"/>
      </w:divBdr>
    </w:div>
    <w:div w:id="1249579724">
      <w:bodyDiv w:val="1"/>
      <w:marLeft w:val="0"/>
      <w:marRight w:val="0"/>
      <w:marTop w:val="0"/>
      <w:marBottom w:val="0"/>
      <w:divBdr>
        <w:top w:val="none" w:sz="0" w:space="0" w:color="auto"/>
        <w:left w:val="none" w:sz="0" w:space="0" w:color="auto"/>
        <w:bottom w:val="none" w:sz="0" w:space="0" w:color="auto"/>
        <w:right w:val="none" w:sz="0" w:space="0" w:color="auto"/>
      </w:divBdr>
    </w:div>
    <w:div w:id="1251357472">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55089957">
      <w:bodyDiv w:val="1"/>
      <w:marLeft w:val="0"/>
      <w:marRight w:val="0"/>
      <w:marTop w:val="0"/>
      <w:marBottom w:val="0"/>
      <w:divBdr>
        <w:top w:val="none" w:sz="0" w:space="0" w:color="auto"/>
        <w:left w:val="none" w:sz="0" w:space="0" w:color="auto"/>
        <w:bottom w:val="none" w:sz="0" w:space="0" w:color="auto"/>
        <w:right w:val="none" w:sz="0" w:space="0" w:color="auto"/>
      </w:divBdr>
    </w:div>
    <w:div w:id="1256356315">
      <w:bodyDiv w:val="1"/>
      <w:marLeft w:val="0"/>
      <w:marRight w:val="0"/>
      <w:marTop w:val="0"/>
      <w:marBottom w:val="0"/>
      <w:divBdr>
        <w:top w:val="none" w:sz="0" w:space="0" w:color="auto"/>
        <w:left w:val="none" w:sz="0" w:space="0" w:color="auto"/>
        <w:bottom w:val="none" w:sz="0" w:space="0" w:color="auto"/>
        <w:right w:val="none" w:sz="0" w:space="0" w:color="auto"/>
      </w:divBdr>
    </w:div>
    <w:div w:id="1257245494">
      <w:bodyDiv w:val="1"/>
      <w:marLeft w:val="0"/>
      <w:marRight w:val="0"/>
      <w:marTop w:val="0"/>
      <w:marBottom w:val="0"/>
      <w:divBdr>
        <w:top w:val="none" w:sz="0" w:space="0" w:color="auto"/>
        <w:left w:val="none" w:sz="0" w:space="0" w:color="auto"/>
        <w:bottom w:val="none" w:sz="0" w:space="0" w:color="auto"/>
        <w:right w:val="none" w:sz="0" w:space="0" w:color="auto"/>
      </w:divBdr>
    </w:div>
    <w:div w:id="1257901845">
      <w:bodyDiv w:val="1"/>
      <w:marLeft w:val="0"/>
      <w:marRight w:val="0"/>
      <w:marTop w:val="0"/>
      <w:marBottom w:val="0"/>
      <w:divBdr>
        <w:top w:val="none" w:sz="0" w:space="0" w:color="auto"/>
        <w:left w:val="none" w:sz="0" w:space="0" w:color="auto"/>
        <w:bottom w:val="none" w:sz="0" w:space="0" w:color="auto"/>
        <w:right w:val="none" w:sz="0" w:space="0" w:color="auto"/>
      </w:divBdr>
    </w:div>
    <w:div w:id="1261523018">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3805183">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68929426">
      <w:bodyDiv w:val="1"/>
      <w:marLeft w:val="0"/>
      <w:marRight w:val="0"/>
      <w:marTop w:val="0"/>
      <w:marBottom w:val="0"/>
      <w:divBdr>
        <w:top w:val="none" w:sz="0" w:space="0" w:color="auto"/>
        <w:left w:val="none" w:sz="0" w:space="0" w:color="auto"/>
        <w:bottom w:val="none" w:sz="0" w:space="0" w:color="auto"/>
        <w:right w:val="none" w:sz="0" w:space="0" w:color="auto"/>
      </w:divBdr>
    </w:div>
    <w:div w:id="1269046349">
      <w:bodyDiv w:val="1"/>
      <w:marLeft w:val="0"/>
      <w:marRight w:val="0"/>
      <w:marTop w:val="0"/>
      <w:marBottom w:val="0"/>
      <w:divBdr>
        <w:top w:val="none" w:sz="0" w:space="0" w:color="auto"/>
        <w:left w:val="none" w:sz="0" w:space="0" w:color="auto"/>
        <w:bottom w:val="none" w:sz="0" w:space="0" w:color="auto"/>
        <w:right w:val="none" w:sz="0" w:space="0" w:color="auto"/>
      </w:divBdr>
    </w:div>
    <w:div w:id="1269965411">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71083803">
      <w:bodyDiv w:val="1"/>
      <w:marLeft w:val="0"/>
      <w:marRight w:val="0"/>
      <w:marTop w:val="0"/>
      <w:marBottom w:val="0"/>
      <w:divBdr>
        <w:top w:val="none" w:sz="0" w:space="0" w:color="auto"/>
        <w:left w:val="none" w:sz="0" w:space="0" w:color="auto"/>
        <w:bottom w:val="none" w:sz="0" w:space="0" w:color="auto"/>
        <w:right w:val="none" w:sz="0" w:space="0" w:color="auto"/>
      </w:divBdr>
    </w:div>
    <w:div w:id="1271163033">
      <w:bodyDiv w:val="1"/>
      <w:marLeft w:val="0"/>
      <w:marRight w:val="0"/>
      <w:marTop w:val="0"/>
      <w:marBottom w:val="0"/>
      <w:divBdr>
        <w:top w:val="none" w:sz="0" w:space="0" w:color="auto"/>
        <w:left w:val="none" w:sz="0" w:space="0" w:color="auto"/>
        <w:bottom w:val="none" w:sz="0" w:space="0" w:color="auto"/>
        <w:right w:val="none" w:sz="0" w:space="0" w:color="auto"/>
      </w:divBdr>
    </w:div>
    <w:div w:id="1273367218">
      <w:bodyDiv w:val="1"/>
      <w:marLeft w:val="0"/>
      <w:marRight w:val="0"/>
      <w:marTop w:val="0"/>
      <w:marBottom w:val="0"/>
      <w:divBdr>
        <w:top w:val="none" w:sz="0" w:space="0" w:color="auto"/>
        <w:left w:val="none" w:sz="0" w:space="0" w:color="auto"/>
        <w:bottom w:val="none" w:sz="0" w:space="0" w:color="auto"/>
        <w:right w:val="none" w:sz="0" w:space="0" w:color="auto"/>
      </w:divBdr>
    </w:div>
    <w:div w:id="1276257727">
      <w:bodyDiv w:val="1"/>
      <w:marLeft w:val="0"/>
      <w:marRight w:val="0"/>
      <w:marTop w:val="0"/>
      <w:marBottom w:val="0"/>
      <w:divBdr>
        <w:top w:val="none" w:sz="0" w:space="0" w:color="auto"/>
        <w:left w:val="none" w:sz="0" w:space="0" w:color="auto"/>
        <w:bottom w:val="none" w:sz="0" w:space="0" w:color="auto"/>
        <w:right w:val="none" w:sz="0" w:space="0" w:color="auto"/>
      </w:divBdr>
    </w:div>
    <w:div w:id="1277060418">
      <w:bodyDiv w:val="1"/>
      <w:marLeft w:val="0"/>
      <w:marRight w:val="0"/>
      <w:marTop w:val="0"/>
      <w:marBottom w:val="0"/>
      <w:divBdr>
        <w:top w:val="none" w:sz="0" w:space="0" w:color="auto"/>
        <w:left w:val="none" w:sz="0" w:space="0" w:color="auto"/>
        <w:bottom w:val="none" w:sz="0" w:space="0" w:color="auto"/>
        <w:right w:val="none" w:sz="0" w:space="0" w:color="auto"/>
      </w:divBdr>
    </w:div>
    <w:div w:id="1278609044">
      <w:bodyDiv w:val="1"/>
      <w:marLeft w:val="0"/>
      <w:marRight w:val="0"/>
      <w:marTop w:val="0"/>
      <w:marBottom w:val="0"/>
      <w:divBdr>
        <w:top w:val="none" w:sz="0" w:space="0" w:color="auto"/>
        <w:left w:val="none" w:sz="0" w:space="0" w:color="auto"/>
        <w:bottom w:val="none" w:sz="0" w:space="0" w:color="auto"/>
        <w:right w:val="none" w:sz="0" w:space="0" w:color="auto"/>
      </w:divBdr>
    </w:div>
    <w:div w:id="1278952871">
      <w:bodyDiv w:val="1"/>
      <w:marLeft w:val="0"/>
      <w:marRight w:val="0"/>
      <w:marTop w:val="0"/>
      <w:marBottom w:val="0"/>
      <w:divBdr>
        <w:top w:val="none" w:sz="0" w:space="0" w:color="auto"/>
        <w:left w:val="none" w:sz="0" w:space="0" w:color="auto"/>
        <w:bottom w:val="none" w:sz="0" w:space="0" w:color="auto"/>
        <w:right w:val="none" w:sz="0" w:space="0" w:color="auto"/>
      </w:divBdr>
    </w:div>
    <w:div w:id="1281109577">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83078264">
      <w:bodyDiv w:val="1"/>
      <w:marLeft w:val="0"/>
      <w:marRight w:val="0"/>
      <w:marTop w:val="0"/>
      <w:marBottom w:val="0"/>
      <w:divBdr>
        <w:top w:val="none" w:sz="0" w:space="0" w:color="auto"/>
        <w:left w:val="none" w:sz="0" w:space="0" w:color="auto"/>
        <w:bottom w:val="none" w:sz="0" w:space="0" w:color="auto"/>
        <w:right w:val="none" w:sz="0" w:space="0" w:color="auto"/>
      </w:divBdr>
    </w:div>
    <w:div w:id="1284994816">
      <w:bodyDiv w:val="1"/>
      <w:marLeft w:val="0"/>
      <w:marRight w:val="0"/>
      <w:marTop w:val="0"/>
      <w:marBottom w:val="0"/>
      <w:divBdr>
        <w:top w:val="none" w:sz="0" w:space="0" w:color="auto"/>
        <w:left w:val="none" w:sz="0" w:space="0" w:color="auto"/>
        <w:bottom w:val="none" w:sz="0" w:space="0" w:color="auto"/>
        <w:right w:val="none" w:sz="0" w:space="0" w:color="auto"/>
      </w:divBdr>
    </w:div>
    <w:div w:id="1287737738">
      <w:bodyDiv w:val="1"/>
      <w:marLeft w:val="0"/>
      <w:marRight w:val="0"/>
      <w:marTop w:val="0"/>
      <w:marBottom w:val="0"/>
      <w:divBdr>
        <w:top w:val="none" w:sz="0" w:space="0" w:color="auto"/>
        <w:left w:val="none" w:sz="0" w:space="0" w:color="auto"/>
        <w:bottom w:val="none" w:sz="0" w:space="0" w:color="auto"/>
        <w:right w:val="none" w:sz="0" w:space="0" w:color="auto"/>
      </w:divBdr>
    </w:div>
    <w:div w:id="1288196154">
      <w:bodyDiv w:val="1"/>
      <w:marLeft w:val="0"/>
      <w:marRight w:val="0"/>
      <w:marTop w:val="0"/>
      <w:marBottom w:val="0"/>
      <w:divBdr>
        <w:top w:val="none" w:sz="0" w:space="0" w:color="auto"/>
        <w:left w:val="none" w:sz="0" w:space="0" w:color="auto"/>
        <w:bottom w:val="none" w:sz="0" w:space="0" w:color="auto"/>
        <w:right w:val="none" w:sz="0" w:space="0" w:color="auto"/>
      </w:divBdr>
    </w:div>
    <w:div w:id="1290548834">
      <w:bodyDiv w:val="1"/>
      <w:marLeft w:val="0"/>
      <w:marRight w:val="0"/>
      <w:marTop w:val="0"/>
      <w:marBottom w:val="0"/>
      <w:divBdr>
        <w:top w:val="none" w:sz="0" w:space="0" w:color="auto"/>
        <w:left w:val="none" w:sz="0" w:space="0" w:color="auto"/>
        <w:bottom w:val="none" w:sz="0" w:space="0" w:color="auto"/>
        <w:right w:val="none" w:sz="0" w:space="0" w:color="auto"/>
      </w:divBdr>
    </w:div>
    <w:div w:id="1291010815">
      <w:bodyDiv w:val="1"/>
      <w:marLeft w:val="0"/>
      <w:marRight w:val="0"/>
      <w:marTop w:val="0"/>
      <w:marBottom w:val="0"/>
      <w:divBdr>
        <w:top w:val="none" w:sz="0" w:space="0" w:color="auto"/>
        <w:left w:val="none" w:sz="0" w:space="0" w:color="auto"/>
        <w:bottom w:val="none" w:sz="0" w:space="0" w:color="auto"/>
        <w:right w:val="none" w:sz="0" w:space="0" w:color="auto"/>
      </w:divBdr>
    </w:div>
    <w:div w:id="1291746472">
      <w:bodyDiv w:val="1"/>
      <w:marLeft w:val="0"/>
      <w:marRight w:val="0"/>
      <w:marTop w:val="0"/>
      <w:marBottom w:val="0"/>
      <w:divBdr>
        <w:top w:val="none" w:sz="0" w:space="0" w:color="auto"/>
        <w:left w:val="none" w:sz="0" w:space="0" w:color="auto"/>
        <w:bottom w:val="none" w:sz="0" w:space="0" w:color="auto"/>
        <w:right w:val="none" w:sz="0" w:space="0" w:color="auto"/>
      </w:divBdr>
    </w:div>
    <w:div w:id="1291977496">
      <w:bodyDiv w:val="1"/>
      <w:marLeft w:val="0"/>
      <w:marRight w:val="0"/>
      <w:marTop w:val="0"/>
      <w:marBottom w:val="0"/>
      <w:divBdr>
        <w:top w:val="none" w:sz="0" w:space="0" w:color="auto"/>
        <w:left w:val="none" w:sz="0" w:space="0" w:color="auto"/>
        <w:bottom w:val="none" w:sz="0" w:space="0" w:color="auto"/>
        <w:right w:val="none" w:sz="0" w:space="0" w:color="auto"/>
      </w:divBdr>
    </w:div>
    <w:div w:id="1292633230">
      <w:bodyDiv w:val="1"/>
      <w:marLeft w:val="0"/>
      <w:marRight w:val="0"/>
      <w:marTop w:val="0"/>
      <w:marBottom w:val="0"/>
      <w:divBdr>
        <w:top w:val="none" w:sz="0" w:space="0" w:color="auto"/>
        <w:left w:val="none" w:sz="0" w:space="0" w:color="auto"/>
        <w:bottom w:val="none" w:sz="0" w:space="0" w:color="auto"/>
        <w:right w:val="none" w:sz="0" w:space="0" w:color="auto"/>
      </w:divBdr>
    </w:div>
    <w:div w:id="1292830898">
      <w:bodyDiv w:val="1"/>
      <w:marLeft w:val="0"/>
      <w:marRight w:val="0"/>
      <w:marTop w:val="0"/>
      <w:marBottom w:val="0"/>
      <w:divBdr>
        <w:top w:val="none" w:sz="0" w:space="0" w:color="auto"/>
        <w:left w:val="none" w:sz="0" w:space="0" w:color="auto"/>
        <w:bottom w:val="none" w:sz="0" w:space="0" w:color="auto"/>
        <w:right w:val="none" w:sz="0" w:space="0" w:color="auto"/>
      </w:divBdr>
    </w:div>
    <w:div w:id="1292982683">
      <w:bodyDiv w:val="1"/>
      <w:marLeft w:val="0"/>
      <w:marRight w:val="0"/>
      <w:marTop w:val="0"/>
      <w:marBottom w:val="0"/>
      <w:divBdr>
        <w:top w:val="none" w:sz="0" w:space="0" w:color="auto"/>
        <w:left w:val="none" w:sz="0" w:space="0" w:color="auto"/>
        <w:bottom w:val="none" w:sz="0" w:space="0" w:color="auto"/>
        <w:right w:val="none" w:sz="0" w:space="0" w:color="auto"/>
      </w:divBdr>
    </w:div>
    <w:div w:id="1294099920">
      <w:bodyDiv w:val="1"/>
      <w:marLeft w:val="0"/>
      <w:marRight w:val="0"/>
      <w:marTop w:val="0"/>
      <w:marBottom w:val="0"/>
      <w:divBdr>
        <w:top w:val="none" w:sz="0" w:space="0" w:color="auto"/>
        <w:left w:val="none" w:sz="0" w:space="0" w:color="auto"/>
        <w:bottom w:val="none" w:sz="0" w:space="0" w:color="auto"/>
        <w:right w:val="none" w:sz="0" w:space="0" w:color="auto"/>
      </w:divBdr>
    </w:div>
    <w:div w:id="1294557154">
      <w:bodyDiv w:val="1"/>
      <w:marLeft w:val="0"/>
      <w:marRight w:val="0"/>
      <w:marTop w:val="0"/>
      <w:marBottom w:val="0"/>
      <w:divBdr>
        <w:top w:val="none" w:sz="0" w:space="0" w:color="auto"/>
        <w:left w:val="none" w:sz="0" w:space="0" w:color="auto"/>
        <w:bottom w:val="none" w:sz="0" w:space="0" w:color="auto"/>
        <w:right w:val="none" w:sz="0" w:space="0" w:color="auto"/>
      </w:divBdr>
    </w:div>
    <w:div w:id="1295983406">
      <w:bodyDiv w:val="1"/>
      <w:marLeft w:val="0"/>
      <w:marRight w:val="0"/>
      <w:marTop w:val="0"/>
      <w:marBottom w:val="0"/>
      <w:divBdr>
        <w:top w:val="none" w:sz="0" w:space="0" w:color="auto"/>
        <w:left w:val="none" w:sz="0" w:space="0" w:color="auto"/>
        <w:bottom w:val="none" w:sz="0" w:space="0" w:color="auto"/>
        <w:right w:val="none" w:sz="0" w:space="0" w:color="auto"/>
      </w:divBdr>
    </w:div>
    <w:div w:id="1295990272">
      <w:bodyDiv w:val="1"/>
      <w:marLeft w:val="0"/>
      <w:marRight w:val="0"/>
      <w:marTop w:val="0"/>
      <w:marBottom w:val="0"/>
      <w:divBdr>
        <w:top w:val="none" w:sz="0" w:space="0" w:color="auto"/>
        <w:left w:val="none" w:sz="0" w:space="0" w:color="auto"/>
        <w:bottom w:val="none" w:sz="0" w:space="0" w:color="auto"/>
        <w:right w:val="none" w:sz="0" w:space="0" w:color="auto"/>
      </w:divBdr>
    </w:div>
    <w:div w:id="1296259263">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1959317">
      <w:bodyDiv w:val="1"/>
      <w:marLeft w:val="0"/>
      <w:marRight w:val="0"/>
      <w:marTop w:val="0"/>
      <w:marBottom w:val="0"/>
      <w:divBdr>
        <w:top w:val="none" w:sz="0" w:space="0" w:color="auto"/>
        <w:left w:val="none" w:sz="0" w:space="0" w:color="auto"/>
        <w:bottom w:val="none" w:sz="0" w:space="0" w:color="auto"/>
        <w:right w:val="none" w:sz="0" w:space="0" w:color="auto"/>
      </w:divBdr>
    </w:div>
    <w:div w:id="1302156386">
      <w:bodyDiv w:val="1"/>
      <w:marLeft w:val="0"/>
      <w:marRight w:val="0"/>
      <w:marTop w:val="0"/>
      <w:marBottom w:val="0"/>
      <w:divBdr>
        <w:top w:val="none" w:sz="0" w:space="0" w:color="auto"/>
        <w:left w:val="none" w:sz="0" w:space="0" w:color="auto"/>
        <w:bottom w:val="none" w:sz="0" w:space="0" w:color="auto"/>
        <w:right w:val="none" w:sz="0" w:space="0" w:color="auto"/>
      </w:divBdr>
    </w:div>
    <w:div w:id="1302661698">
      <w:bodyDiv w:val="1"/>
      <w:marLeft w:val="0"/>
      <w:marRight w:val="0"/>
      <w:marTop w:val="0"/>
      <w:marBottom w:val="0"/>
      <w:divBdr>
        <w:top w:val="none" w:sz="0" w:space="0" w:color="auto"/>
        <w:left w:val="none" w:sz="0" w:space="0" w:color="auto"/>
        <w:bottom w:val="none" w:sz="0" w:space="0" w:color="auto"/>
        <w:right w:val="none" w:sz="0" w:space="0" w:color="auto"/>
      </w:divBdr>
    </w:div>
    <w:div w:id="1303846507">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812164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10091374">
      <w:bodyDiv w:val="1"/>
      <w:marLeft w:val="0"/>
      <w:marRight w:val="0"/>
      <w:marTop w:val="0"/>
      <w:marBottom w:val="0"/>
      <w:divBdr>
        <w:top w:val="none" w:sz="0" w:space="0" w:color="auto"/>
        <w:left w:val="none" w:sz="0" w:space="0" w:color="auto"/>
        <w:bottom w:val="none" w:sz="0" w:space="0" w:color="auto"/>
        <w:right w:val="none" w:sz="0" w:space="0" w:color="auto"/>
      </w:divBdr>
    </w:div>
    <w:div w:id="1310551123">
      <w:bodyDiv w:val="1"/>
      <w:marLeft w:val="0"/>
      <w:marRight w:val="0"/>
      <w:marTop w:val="0"/>
      <w:marBottom w:val="0"/>
      <w:divBdr>
        <w:top w:val="none" w:sz="0" w:space="0" w:color="auto"/>
        <w:left w:val="none" w:sz="0" w:space="0" w:color="auto"/>
        <w:bottom w:val="none" w:sz="0" w:space="0" w:color="auto"/>
        <w:right w:val="none" w:sz="0" w:space="0" w:color="auto"/>
      </w:divBdr>
    </w:div>
    <w:div w:id="1311254231">
      <w:bodyDiv w:val="1"/>
      <w:marLeft w:val="0"/>
      <w:marRight w:val="0"/>
      <w:marTop w:val="0"/>
      <w:marBottom w:val="0"/>
      <w:divBdr>
        <w:top w:val="none" w:sz="0" w:space="0" w:color="auto"/>
        <w:left w:val="none" w:sz="0" w:space="0" w:color="auto"/>
        <w:bottom w:val="none" w:sz="0" w:space="0" w:color="auto"/>
        <w:right w:val="none" w:sz="0" w:space="0" w:color="auto"/>
      </w:divBdr>
    </w:div>
    <w:div w:id="1312293067">
      <w:bodyDiv w:val="1"/>
      <w:marLeft w:val="0"/>
      <w:marRight w:val="0"/>
      <w:marTop w:val="0"/>
      <w:marBottom w:val="0"/>
      <w:divBdr>
        <w:top w:val="none" w:sz="0" w:space="0" w:color="auto"/>
        <w:left w:val="none" w:sz="0" w:space="0" w:color="auto"/>
        <w:bottom w:val="none" w:sz="0" w:space="0" w:color="auto"/>
        <w:right w:val="none" w:sz="0" w:space="0" w:color="auto"/>
      </w:divBdr>
    </w:div>
    <w:div w:id="1313681914">
      <w:bodyDiv w:val="1"/>
      <w:marLeft w:val="0"/>
      <w:marRight w:val="0"/>
      <w:marTop w:val="0"/>
      <w:marBottom w:val="0"/>
      <w:divBdr>
        <w:top w:val="none" w:sz="0" w:space="0" w:color="auto"/>
        <w:left w:val="none" w:sz="0" w:space="0" w:color="auto"/>
        <w:bottom w:val="none" w:sz="0" w:space="0" w:color="auto"/>
        <w:right w:val="none" w:sz="0" w:space="0" w:color="auto"/>
      </w:divBdr>
    </w:div>
    <w:div w:id="1314063541">
      <w:bodyDiv w:val="1"/>
      <w:marLeft w:val="0"/>
      <w:marRight w:val="0"/>
      <w:marTop w:val="0"/>
      <w:marBottom w:val="0"/>
      <w:divBdr>
        <w:top w:val="none" w:sz="0" w:space="0" w:color="auto"/>
        <w:left w:val="none" w:sz="0" w:space="0" w:color="auto"/>
        <w:bottom w:val="none" w:sz="0" w:space="0" w:color="auto"/>
        <w:right w:val="none" w:sz="0" w:space="0" w:color="auto"/>
      </w:divBdr>
    </w:div>
    <w:div w:id="1319647533">
      <w:bodyDiv w:val="1"/>
      <w:marLeft w:val="0"/>
      <w:marRight w:val="0"/>
      <w:marTop w:val="0"/>
      <w:marBottom w:val="0"/>
      <w:divBdr>
        <w:top w:val="none" w:sz="0" w:space="0" w:color="auto"/>
        <w:left w:val="none" w:sz="0" w:space="0" w:color="auto"/>
        <w:bottom w:val="none" w:sz="0" w:space="0" w:color="auto"/>
        <w:right w:val="none" w:sz="0" w:space="0" w:color="auto"/>
      </w:divBdr>
    </w:div>
    <w:div w:id="1321157288">
      <w:bodyDiv w:val="1"/>
      <w:marLeft w:val="0"/>
      <w:marRight w:val="0"/>
      <w:marTop w:val="0"/>
      <w:marBottom w:val="0"/>
      <w:divBdr>
        <w:top w:val="none" w:sz="0" w:space="0" w:color="auto"/>
        <w:left w:val="none" w:sz="0" w:space="0" w:color="auto"/>
        <w:bottom w:val="none" w:sz="0" w:space="0" w:color="auto"/>
        <w:right w:val="none" w:sz="0" w:space="0" w:color="auto"/>
      </w:divBdr>
    </w:div>
    <w:div w:id="1322344090">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7198960">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28480703">
      <w:bodyDiv w:val="1"/>
      <w:marLeft w:val="0"/>
      <w:marRight w:val="0"/>
      <w:marTop w:val="0"/>
      <w:marBottom w:val="0"/>
      <w:divBdr>
        <w:top w:val="none" w:sz="0" w:space="0" w:color="auto"/>
        <w:left w:val="none" w:sz="0" w:space="0" w:color="auto"/>
        <w:bottom w:val="none" w:sz="0" w:space="0" w:color="auto"/>
        <w:right w:val="none" w:sz="0" w:space="0" w:color="auto"/>
      </w:divBdr>
    </w:div>
    <w:div w:id="1329018276">
      <w:bodyDiv w:val="1"/>
      <w:marLeft w:val="0"/>
      <w:marRight w:val="0"/>
      <w:marTop w:val="0"/>
      <w:marBottom w:val="0"/>
      <w:divBdr>
        <w:top w:val="none" w:sz="0" w:space="0" w:color="auto"/>
        <w:left w:val="none" w:sz="0" w:space="0" w:color="auto"/>
        <w:bottom w:val="none" w:sz="0" w:space="0" w:color="auto"/>
        <w:right w:val="none" w:sz="0" w:space="0" w:color="auto"/>
      </w:divBdr>
    </w:div>
    <w:div w:id="1329793471">
      <w:bodyDiv w:val="1"/>
      <w:marLeft w:val="0"/>
      <w:marRight w:val="0"/>
      <w:marTop w:val="0"/>
      <w:marBottom w:val="0"/>
      <w:divBdr>
        <w:top w:val="none" w:sz="0" w:space="0" w:color="auto"/>
        <w:left w:val="none" w:sz="0" w:space="0" w:color="auto"/>
        <w:bottom w:val="none" w:sz="0" w:space="0" w:color="auto"/>
        <w:right w:val="none" w:sz="0" w:space="0" w:color="auto"/>
      </w:divBdr>
    </w:div>
    <w:div w:id="1331255555">
      <w:bodyDiv w:val="1"/>
      <w:marLeft w:val="0"/>
      <w:marRight w:val="0"/>
      <w:marTop w:val="0"/>
      <w:marBottom w:val="0"/>
      <w:divBdr>
        <w:top w:val="none" w:sz="0" w:space="0" w:color="auto"/>
        <w:left w:val="none" w:sz="0" w:space="0" w:color="auto"/>
        <w:bottom w:val="none" w:sz="0" w:space="0" w:color="auto"/>
        <w:right w:val="none" w:sz="0" w:space="0" w:color="auto"/>
      </w:divBdr>
    </w:div>
    <w:div w:id="1331566929">
      <w:bodyDiv w:val="1"/>
      <w:marLeft w:val="0"/>
      <w:marRight w:val="0"/>
      <w:marTop w:val="0"/>
      <w:marBottom w:val="0"/>
      <w:divBdr>
        <w:top w:val="none" w:sz="0" w:space="0" w:color="auto"/>
        <w:left w:val="none" w:sz="0" w:space="0" w:color="auto"/>
        <w:bottom w:val="none" w:sz="0" w:space="0" w:color="auto"/>
        <w:right w:val="none" w:sz="0" w:space="0" w:color="auto"/>
      </w:divBdr>
    </w:div>
    <w:div w:id="1332835945">
      <w:bodyDiv w:val="1"/>
      <w:marLeft w:val="0"/>
      <w:marRight w:val="0"/>
      <w:marTop w:val="0"/>
      <w:marBottom w:val="0"/>
      <w:divBdr>
        <w:top w:val="none" w:sz="0" w:space="0" w:color="auto"/>
        <w:left w:val="none" w:sz="0" w:space="0" w:color="auto"/>
        <w:bottom w:val="none" w:sz="0" w:space="0" w:color="auto"/>
        <w:right w:val="none" w:sz="0" w:space="0" w:color="auto"/>
      </w:divBdr>
    </w:div>
    <w:div w:id="1333097452">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5453178">
      <w:bodyDiv w:val="1"/>
      <w:marLeft w:val="0"/>
      <w:marRight w:val="0"/>
      <w:marTop w:val="0"/>
      <w:marBottom w:val="0"/>
      <w:divBdr>
        <w:top w:val="none" w:sz="0" w:space="0" w:color="auto"/>
        <w:left w:val="none" w:sz="0" w:space="0" w:color="auto"/>
        <w:bottom w:val="none" w:sz="0" w:space="0" w:color="auto"/>
        <w:right w:val="none" w:sz="0" w:space="0" w:color="auto"/>
      </w:divBdr>
    </w:div>
    <w:div w:id="1336109729">
      <w:bodyDiv w:val="1"/>
      <w:marLeft w:val="0"/>
      <w:marRight w:val="0"/>
      <w:marTop w:val="0"/>
      <w:marBottom w:val="0"/>
      <w:divBdr>
        <w:top w:val="none" w:sz="0" w:space="0" w:color="auto"/>
        <w:left w:val="none" w:sz="0" w:space="0" w:color="auto"/>
        <w:bottom w:val="none" w:sz="0" w:space="0" w:color="auto"/>
        <w:right w:val="none" w:sz="0" w:space="0" w:color="auto"/>
      </w:divBdr>
    </w:div>
    <w:div w:id="1336957326">
      <w:bodyDiv w:val="1"/>
      <w:marLeft w:val="0"/>
      <w:marRight w:val="0"/>
      <w:marTop w:val="0"/>
      <w:marBottom w:val="0"/>
      <w:divBdr>
        <w:top w:val="none" w:sz="0" w:space="0" w:color="auto"/>
        <w:left w:val="none" w:sz="0" w:space="0" w:color="auto"/>
        <w:bottom w:val="none" w:sz="0" w:space="0" w:color="auto"/>
        <w:right w:val="none" w:sz="0" w:space="0" w:color="auto"/>
      </w:divBdr>
    </w:div>
    <w:div w:id="1338386455">
      <w:bodyDiv w:val="1"/>
      <w:marLeft w:val="0"/>
      <w:marRight w:val="0"/>
      <w:marTop w:val="0"/>
      <w:marBottom w:val="0"/>
      <w:divBdr>
        <w:top w:val="none" w:sz="0" w:space="0" w:color="auto"/>
        <w:left w:val="none" w:sz="0" w:space="0" w:color="auto"/>
        <w:bottom w:val="none" w:sz="0" w:space="0" w:color="auto"/>
        <w:right w:val="none" w:sz="0" w:space="0" w:color="auto"/>
      </w:divBdr>
    </w:div>
    <w:div w:id="1338732350">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40230080">
      <w:bodyDiv w:val="1"/>
      <w:marLeft w:val="0"/>
      <w:marRight w:val="0"/>
      <w:marTop w:val="0"/>
      <w:marBottom w:val="0"/>
      <w:divBdr>
        <w:top w:val="none" w:sz="0" w:space="0" w:color="auto"/>
        <w:left w:val="none" w:sz="0" w:space="0" w:color="auto"/>
        <w:bottom w:val="none" w:sz="0" w:space="0" w:color="auto"/>
        <w:right w:val="none" w:sz="0" w:space="0" w:color="auto"/>
      </w:divBdr>
    </w:div>
    <w:div w:id="1341615780">
      <w:bodyDiv w:val="1"/>
      <w:marLeft w:val="0"/>
      <w:marRight w:val="0"/>
      <w:marTop w:val="0"/>
      <w:marBottom w:val="0"/>
      <w:divBdr>
        <w:top w:val="none" w:sz="0" w:space="0" w:color="auto"/>
        <w:left w:val="none" w:sz="0" w:space="0" w:color="auto"/>
        <w:bottom w:val="none" w:sz="0" w:space="0" w:color="auto"/>
        <w:right w:val="none" w:sz="0" w:space="0" w:color="auto"/>
      </w:divBdr>
    </w:div>
    <w:div w:id="1347093689">
      <w:bodyDiv w:val="1"/>
      <w:marLeft w:val="0"/>
      <w:marRight w:val="0"/>
      <w:marTop w:val="0"/>
      <w:marBottom w:val="0"/>
      <w:divBdr>
        <w:top w:val="none" w:sz="0" w:space="0" w:color="auto"/>
        <w:left w:val="none" w:sz="0" w:space="0" w:color="auto"/>
        <w:bottom w:val="none" w:sz="0" w:space="0" w:color="auto"/>
        <w:right w:val="none" w:sz="0" w:space="0" w:color="auto"/>
      </w:divBdr>
    </w:div>
    <w:div w:id="1348827123">
      <w:bodyDiv w:val="1"/>
      <w:marLeft w:val="0"/>
      <w:marRight w:val="0"/>
      <w:marTop w:val="0"/>
      <w:marBottom w:val="0"/>
      <w:divBdr>
        <w:top w:val="none" w:sz="0" w:space="0" w:color="auto"/>
        <w:left w:val="none" w:sz="0" w:space="0" w:color="auto"/>
        <w:bottom w:val="none" w:sz="0" w:space="0" w:color="auto"/>
        <w:right w:val="none" w:sz="0" w:space="0" w:color="auto"/>
      </w:divBdr>
    </w:div>
    <w:div w:id="1349136789">
      <w:bodyDiv w:val="1"/>
      <w:marLeft w:val="0"/>
      <w:marRight w:val="0"/>
      <w:marTop w:val="0"/>
      <w:marBottom w:val="0"/>
      <w:divBdr>
        <w:top w:val="none" w:sz="0" w:space="0" w:color="auto"/>
        <w:left w:val="none" w:sz="0" w:space="0" w:color="auto"/>
        <w:bottom w:val="none" w:sz="0" w:space="0" w:color="auto"/>
        <w:right w:val="none" w:sz="0" w:space="0" w:color="auto"/>
      </w:divBdr>
    </w:div>
    <w:div w:id="1349410838">
      <w:bodyDiv w:val="1"/>
      <w:marLeft w:val="0"/>
      <w:marRight w:val="0"/>
      <w:marTop w:val="0"/>
      <w:marBottom w:val="0"/>
      <w:divBdr>
        <w:top w:val="none" w:sz="0" w:space="0" w:color="auto"/>
        <w:left w:val="none" w:sz="0" w:space="0" w:color="auto"/>
        <w:bottom w:val="none" w:sz="0" w:space="0" w:color="auto"/>
        <w:right w:val="none" w:sz="0" w:space="0" w:color="auto"/>
      </w:divBdr>
    </w:div>
    <w:div w:id="1351566575">
      <w:bodyDiv w:val="1"/>
      <w:marLeft w:val="0"/>
      <w:marRight w:val="0"/>
      <w:marTop w:val="0"/>
      <w:marBottom w:val="0"/>
      <w:divBdr>
        <w:top w:val="none" w:sz="0" w:space="0" w:color="auto"/>
        <w:left w:val="none" w:sz="0" w:space="0" w:color="auto"/>
        <w:bottom w:val="none" w:sz="0" w:space="0" w:color="auto"/>
        <w:right w:val="none" w:sz="0" w:space="0" w:color="auto"/>
      </w:divBdr>
    </w:div>
    <w:div w:id="1352561703">
      <w:bodyDiv w:val="1"/>
      <w:marLeft w:val="0"/>
      <w:marRight w:val="0"/>
      <w:marTop w:val="0"/>
      <w:marBottom w:val="0"/>
      <w:divBdr>
        <w:top w:val="none" w:sz="0" w:space="0" w:color="auto"/>
        <w:left w:val="none" w:sz="0" w:space="0" w:color="auto"/>
        <w:bottom w:val="none" w:sz="0" w:space="0" w:color="auto"/>
        <w:right w:val="none" w:sz="0" w:space="0" w:color="auto"/>
      </w:divBdr>
    </w:div>
    <w:div w:id="1352760523">
      <w:bodyDiv w:val="1"/>
      <w:marLeft w:val="0"/>
      <w:marRight w:val="0"/>
      <w:marTop w:val="0"/>
      <w:marBottom w:val="0"/>
      <w:divBdr>
        <w:top w:val="none" w:sz="0" w:space="0" w:color="auto"/>
        <w:left w:val="none" w:sz="0" w:space="0" w:color="auto"/>
        <w:bottom w:val="none" w:sz="0" w:space="0" w:color="auto"/>
        <w:right w:val="none" w:sz="0" w:space="0" w:color="auto"/>
      </w:divBdr>
    </w:div>
    <w:div w:id="1353611312">
      <w:bodyDiv w:val="1"/>
      <w:marLeft w:val="0"/>
      <w:marRight w:val="0"/>
      <w:marTop w:val="0"/>
      <w:marBottom w:val="0"/>
      <w:divBdr>
        <w:top w:val="none" w:sz="0" w:space="0" w:color="auto"/>
        <w:left w:val="none" w:sz="0" w:space="0" w:color="auto"/>
        <w:bottom w:val="none" w:sz="0" w:space="0" w:color="auto"/>
        <w:right w:val="none" w:sz="0" w:space="0" w:color="auto"/>
      </w:divBdr>
    </w:div>
    <w:div w:id="1353650164">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7463821">
      <w:bodyDiv w:val="1"/>
      <w:marLeft w:val="0"/>
      <w:marRight w:val="0"/>
      <w:marTop w:val="0"/>
      <w:marBottom w:val="0"/>
      <w:divBdr>
        <w:top w:val="none" w:sz="0" w:space="0" w:color="auto"/>
        <w:left w:val="none" w:sz="0" w:space="0" w:color="auto"/>
        <w:bottom w:val="none" w:sz="0" w:space="0" w:color="auto"/>
        <w:right w:val="none" w:sz="0" w:space="0" w:color="auto"/>
      </w:divBdr>
    </w:div>
    <w:div w:id="1358233978">
      <w:bodyDiv w:val="1"/>
      <w:marLeft w:val="0"/>
      <w:marRight w:val="0"/>
      <w:marTop w:val="0"/>
      <w:marBottom w:val="0"/>
      <w:divBdr>
        <w:top w:val="none" w:sz="0" w:space="0" w:color="auto"/>
        <w:left w:val="none" w:sz="0" w:space="0" w:color="auto"/>
        <w:bottom w:val="none" w:sz="0" w:space="0" w:color="auto"/>
        <w:right w:val="none" w:sz="0" w:space="0" w:color="auto"/>
      </w:divBdr>
    </w:div>
    <w:div w:id="1358309182">
      <w:bodyDiv w:val="1"/>
      <w:marLeft w:val="0"/>
      <w:marRight w:val="0"/>
      <w:marTop w:val="0"/>
      <w:marBottom w:val="0"/>
      <w:divBdr>
        <w:top w:val="none" w:sz="0" w:space="0" w:color="auto"/>
        <w:left w:val="none" w:sz="0" w:space="0" w:color="auto"/>
        <w:bottom w:val="none" w:sz="0" w:space="0" w:color="auto"/>
        <w:right w:val="none" w:sz="0" w:space="0" w:color="auto"/>
      </w:divBdr>
    </w:div>
    <w:div w:id="1358891081">
      <w:bodyDiv w:val="1"/>
      <w:marLeft w:val="0"/>
      <w:marRight w:val="0"/>
      <w:marTop w:val="0"/>
      <w:marBottom w:val="0"/>
      <w:divBdr>
        <w:top w:val="none" w:sz="0" w:space="0" w:color="auto"/>
        <w:left w:val="none" w:sz="0" w:space="0" w:color="auto"/>
        <w:bottom w:val="none" w:sz="0" w:space="0" w:color="auto"/>
        <w:right w:val="none" w:sz="0" w:space="0" w:color="auto"/>
      </w:divBdr>
    </w:div>
    <w:div w:id="1358971885">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0205995">
      <w:bodyDiv w:val="1"/>
      <w:marLeft w:val="0"/>
      <w:marRight w:val="0"/>
      <w:marTop w:val="0"/>
      <w:marBottom w:val="0"/>
      <w:divBdr>
        <w:top w:val="none" w:sz="0" w:space="0" w:color="auto"/>
        <w:left w:val="none" w:sz="0" w:space="0" w:color="auto"/>
        <w:bottom w:val="none" w:sz="0" w:space="0" w:color="auto"/>
        <w:right w:val="none" w:sz="0" w:space="0" w:color="auto"/>
      </w:divBdr>
    </w:div>
    <w:div w:id="1361974483">
      <w:bodyDiv w:val="1"/>
      <w:marLeft w:val="0"/>
      <w:marRight w:val="0"/>
      <w:marTop w:val="0"/>
      <w:marBottom w:val="0"/>
      <w:divBdr>
        <w:top w:val="none" w:sz="0" w:space="0" w:color="auto"/>
        <w:left w:val="none" w:sz="0" w:space="0" w:color="auto"/>
        <w:bottom w:val="none" w:sz="0" w:space="0" w:color="auto"/>
        <w:right w:val="none" w:sz="0" w:space="0" w:color="auto"/>
      </w:divBdr>
    </w:div>
    <w:div w:id="1363478786">
      <w:bodyDiv w:val="1"/>
      <w:marLeft w:val="0"/>
      <w:marRight w:val="0"/>
      <w:marTop w:val="0"/>
      <w:marBottom w:val="0"/>
      <w:divBdr>
        <w:top w:val="none" w:sz="0" w:space="0" w:color="auto"/>
        <w:left w:val="none" w:sz="0" w:space="0" w:color="auto"/>
        <w:bottom w:val="none" w:sz="0" w:space="0" w:color="auto"/>
        <w:right w:val="none" w:sz="0" w:space="0" w:color="auto"/>
      </w:divBdr>
    </w:div>
    <w:div w:id="1365131111">
      <w:bodyDiv w:val="1"/>
      <w:marLeft w:val="0"/>
      <w:marRight w:val="0"/>
      <w:marTop w:val="0"/>
      <w:marBottom w:val="0"/>
      <w:divBdr>
        <w:top w:val="none" w:sz="0" w:space="0" w:color="auto"/>
        <w:left w:val="none" w:sz="0" w:space="0" w:color="auto"/>
        <w:bottom w:val="none" w:sz="0" w:space="0" w:color="auto"/>
        <w:right w:val="none" w:sz="0" w:space="0" w:color="auto"/>
      </w:divBdr>
    </w:div>
    <w:div w:id="1365324531">
      <w:bodyDiv w:val="1"/>
      <w:marLeft w:val="0"/>
      <w:marRight w:val="0"/>
      <w:marTop w:val="0"/>
      <w:marBottom w:val="0"/>
      <w:divBdr>
        <w:top w:val="none" w:sz="0" w:space="0" w:color="auto"/>
        <w:left w:val="none" w:sz="0" w:space="0" w:color="auto"/>
        <w:bottom w:val="none" w:sz="0" w:space="0" w:color="auto"/>
        <w:right w:val="none" w:sz="0" w:space="0" w:color="auto"/>
      </w:divBdr>
    </w:div>
    <w:div w:id="1366904603">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69334554">
      <w:bodyDiv w:val="1"/>
      <w:marLeft w:val="0"/>
      <w:marRight w:val="0"/>
      <w:marTop w:val="0"/>
      <w:marBottom w:val="0"/>
      <w:divBdr>
        <w:top w:val="none" w:sz="0" w:space="0" w:color="auto"/>
        <w:left w:val="none" w:sz="0" w:space="0" w:color="auto"/>
        <w:bottom w:val="none" w:sz="0" w:space="0" w:color="auto"/>
        <w:right w:val="none" w:sz="0" w:space="0" w:color="auto"/>
      </w:divBdr>
    </w:div>
    <w:div w:id="1369650152">
      <w:bodyDiv w:val="1"/>
      <w:marLeft w:val="0"/>
      <w:marRight w:val="0"/>
      <w:marTop w:val="0"/>
      <w:marBottom w:val="0"/>
      <w:divBdr>
        <w:top w:val="none" w:sz="0" w:space="0" w:color="auto"/>
        <w:left w:val="none" w:sz="0" w:space="0" w:color="auto"/>
        <w:bottom w:val="none" w:sz="0" w:space="0" w:color="auto"/>
        <w:right w:val="none" w:sz="0" w:space="0" w:color="auto"/>
      </w:divBdr>
    </w:div>
    <w:div w:id="1370841419">
      <w:bodyDiv w:val="1"/>
      <w:marLeft w:val="0"/>
      <w:marRight w:val="0"/>
      <w:marTop w:val="0"/>
      <w:marBottom w:val="0"/>
      <w:divBdr>
        <w:top w:val="none" w:sz="0" w:space="0" w:color="auto"/>
        <w:left w:val="none" w:sz="0" w:space="0" w:color="auto"/>
        <w:bottom w:val="none" w:sz="0" w:space="0" w:color="auto"/>
        <w:right w:val="none" w:sz="0" w:space="0" w:color="auto"/>
      </w:divBdr>
    </w:div>
    <w:div w:id="1371875123">
      <w:bodyDiv w:val="1"/>
      <w:marLeft w:val="0"/>
      <w:marRight w:val="0"/>
      <w:marTop w:val="0"/>
      <w:marBottom w:val="0"/>
      <w:divBdr>
        <w:top w:val="none" w:sz="0" w:space="0" w:color="auto"/>
        <w:left w:val="none" w:sz="0" w:space="0" w:color="auto"/>
        <w:bottom w:val="none" w:sz="0" w:space="0" w:color="auto"/>
        <w:right w:val="none" w:sz="0" w:space="0" w:color="auto"/>
      </w:divBdr>
    </w:div>
    <w:div w:id="1374962877">
      <w:bodyDiv w:val="1"/>
      <w:marLeft w:val="0"/>
      <w:marRight w:val="0"/>
      <w:marTop w:val="0"/>
      <w:marBottom w:val="0"/>
      <w:divBdr>
        <w:top w:val="none" w:sz="0" w:space="0" w:color="auto"/>
        <w:left w:val="none" w:sz="0" w:space="0" w:color="auto"/>
        <w:bottom w:val="none" w:sz="0" w:space="0" w:color="auto"/>
        <w:right w:val="none" w:sz="0" w:space="0" w:color="auto"/>
      </w:divBdr>
    </w:div>
    <w:div w:id="1375542354">
      <w:bodyDiv w:val="1"/>
      <w:marLeft w:val="0"/>
      <w:marRight w:val="0"/>
      <w:marTop w:val="0"/>
      <w:marBottom w:val="0"/>
      <w:divBdr>
        <w:top w:val="none" w:sz="0" w:space="0" w:color="auto"/>
        <w:left w:val="none" w:sz="0" w:space="0" w:color="auto"/>
        <w:bottom w:val="none" w:sz="0" w:space="0" w:color="auto"/>
        <w:right w:val="none" w:sz="0" w:space="0" w:color="auto"/>
      </w:divBdr>
    </w:div>
    <w:div w:id="1376782024">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0128754">
      <w:bodyDiv w:val="1"/>
      <w:marLeft w:val="0"/>
      <w:marRight w:val="0"/>
      <w:marTop w:val="0"/>
      <w:marBottom w:val="0"/>
      <w:divBdr>
        <w:top w:val="none" w:sz="0" w:space="0" w:color="auto"/>
        <w:left w:val="none" w:sz="0" w:space="0" w:color="auto"/>
        <w:bottom w:val="none" w:sz="0" w:space="0" w:color="auto"/>
        <w:right w:val="none" w:sz="0" w:space="0" w:color="auto"/>
      </w:divBdr>
    </w:div>
    <w:div w:id="1380399800">
      <w:bodyDiv w:val="1"/>
      <w:marLeft w:val="0"/>
      <w:marRight w:val="0"/>
      <w:marTop w:val="0"/>
      <w:marBottom w:val="0"/>
      <w:divBdr>
        <w:top w:val="none" w:sz="0" w:space="0" w:color="auto"/>
        <w:left w:val="none" w:sz="0" w:space="0" w:color="auto"/>
        <w:bottom w:val="none" w:sz="0" w:space="0" w:color="auto"/>
        <w:right w:val="none" w:sz="0" w:space="0" w:color="auto"/>
      </w:divBdr>
    </w:div>
    <w:div w:id="1383095226">
      <w:bodyDiv w:val="1"/>
      <w:marLeft w:val="0"/>
      <w:marRight w:val="0"/>
      <w:marTop w:val="0"/>
      <w:marBottom w:val="0"/>
      <w:divBdr>
        <w:top w:val="none" w:sz="0" w:space="0" w:color="auto"/>
        <w:left w:val="none" w:sz="0" w:space="0" w:color="auto"/>
        <w:bottom w:val="none" w:sz="0" w:space="0" w:color="auto"/>
        <w:right w:val="none" w:sz="0" w:space="0" w:color="auto"/>
      </w:divBdr>
    </w:div>
    <w:div w:id="1385837044">
      <w:bodyDiv w:val="1"/>
      <w:marLeft w:val="0"/>
      <w:marRight w:val="0"/>
      <w:marTop w:val="0"/>
      <w:marBottom w:val="0"/>
      <w:divBdr>
        <w:top w:val="none" w:sz="0" w:space="0" w:color="auto"/>
        <w:left w:val="none" w:sz="0" w:space="0" w:color="auto"/>
        <w:bottom w:val="none" w:sz="0" w:space="0" w:color="auto"/>
        <w:right w:val="none" w:sz="0" w:space="0" w:color="auto"/>
      </w:divBdr>
    </w:div>
    <w:div w:id="1385979907">
      <w:bodyDiv w:val="1"/>
      <w:marLeft w:val="0"/>
      <w:marRight w:val="0"/>
      <w:marTop w:val="0"/>
      <w:marBottom w:val="0"/>
      <w:divBdr>
        <w:top w:val="none" w:sz="0" w:space="0" w:color="auto"/>
        <w:left w:val="none" w:sz="0" w:space="0" w:color="auto"/>
        <w:bottom w:val="none" w:sz="0" w:space="0" w:color="auto"/>
        <w:right w:val="none" w:sz="0" w:space="0" w:color="auto"/>
      </w:divBdr>
    </w:div>
    <w:div w:id="1387021484">
      <w:bodyDiv w:val="1"/>
      <w:marLeft w:val="0"/>
      <w:marRight w:val="0"/>
      <w:marTop w:val="0"/>
      <w:marBottom w:val="0"/>
      <w:divBdr>
        <w:top w:val="none" w:sz="0" w:space="0" w:color="auto"/>
        <w:left w:val="none" w:sz="0" w:space="0" w:color="auto"/>
        <w:bottom w:val="none" w:sz="0" w:space="0" w:color="auto"/>
        <w:right w:val="none" w:sz="0" w:space="0" w:color="auto"/>
      </w:divBdr>
    </w:div>
    <w:div w:id="1387487351">
      <w:bodyDiv w:val="1"/>
      <w:marLeft w:val="0"/>
      <w:marRight w:val="0"/>
      <w:marTop w:val="0"/>
      <w:marBottom w:val="0"/>
      <w:divBdr>
        <w:top w:val="none" w:sz="0" w:space="0" w:color="auto"/>
        <w:left w:val="none" w:sz="0" w:space="0" w:color="auto"/>
        <w:bottom w:val="none" w:sz="0" w:space="0" w:color="auto"/>
        <w:right w:val="none" w:sz="0" w:space="0" w:color="auto"/>
      </w:divBdr>
    </w:div>
    <w:div w:id="1387678552">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88533166">
      <w:bodyDiv w:val="1"/>
      <w:marLeft w:val="0"/>
      <w:marRight w:val="0"/>
      <w:marTop w:val="0"/>
      <w:marBottom w:val="0"/>
      <w:divBdr>
        <w:top w:val="none" w:sz="0" w:space="0" w:color="auto"/>
        <w:left w:val="none" w:sz="0" w:space="0" w:color="auto"/>
        <w:bottom w:val="none" w:sz="0" w:space="0" w:color="auto"/>
        <w:right w:val="none" w:sz="0" w:space="0" w:color="auto"/>
      </w:divBdr>
    </w:div>
    <w:div w:id="1388720648">
      <w:bodyDiv w:val="1"/>
      <w:marLeft w:val="0"/>
      <w:marRight w:val="0"/>
      <w:marTop w:val="0"/>
      <w:marBottom w:val="0"/>
      <w:divBdr>
        <w:top w:val="none" w:sz="0" w:space="0" w:color="auto"/>
        <w:left w:val="none" w:sz="0" w:space="0" w:color="auto"/>
        <w:bottom w:val="none" w:sz="0" w:space="0" w:color="auto"/>
        <w:right w:val="none" w:sz="0" w:space="0" w:color="auto"/>
      </w:divBdr>
    </w:div>
    <w:div w:id="1388916920">
      <w:bodyDiv w:val="1"/>
      <w:marLeft w:val="0"/>
      <w:marRight w:val="0"/>
      <w:marTop w:val="0"/>
      <w:marBottom w:val="0"/>
      <w:divBdr>
        <w:top w:val="none" w:sz="0" w:space="0" w:color="auto"/>
        <w:left w:val="none" w:sz="0" w:space="0" w:color="auto"/>
        <w:bottom w:val="none" w:sz="0" w:space="0" w:color="auto"/>
        <w:right w:val="none" w:sz="0" w:space="0" w:color="auto"/>
      </w:divBdr>
    </w:div>
    <w:div w:id="1392924733">
      <w:bodyDiv w:val="1"/>
      <w:marLeft w:val="0"/>
      <w:marRight w:val="0"/>
      <w:marTop w:val="0"/>
      <w:marBottom w:val="0"/>
      <w:divBdr>
        <w:top w:val="none" w:sz="0" w:space="0" w:color="auto"/>
        <w:left w:val="none" w:sz="0" w:space="0" w:color="auto"/>
        <w:bottom w:val="none" w:sz="0" w:space="0" w:color="auto"/>
        <w:right w:val="none" w:sz="0" w:space="0" w:color="auto"/>
      </w:divBdr>
    </w:div>
    <w:div w:id="1393623743">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5002818">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1362508">
      <w:bodyDiv w:val="1"/>
      <w:marLeft w:val="0"/>
      <w:marRight w:val="0"/>
      <w:marTop w:val="0"/>
      <w:marBottom w:val="0"/>
      <w:divBdr>
        <w:top w:val="none" w:sz="0" w:space="0" w:color="auto"/>
        <w:left w:val="none" w:sz="0" w:space="0" w:color="auto"/>
        <w:bottom w:val="none" w:sz="0" w:space="0" w:color="auto"/>
        <w:right w:val="none" w:sz="0" w:space="0" w:color="auto"/>
      </w:divBdr>
    </w:div>
    <w:div w:id="1401757140">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4841156">
      <w:bodyDiv w:val="1"/>
      <w:marLeft w:val="0"/>
      <w:marRight w:val="0"/>
      <w:marTop w:val="0"/>
      <w:marBottom w:val="0"/>
      <w:divBdr>
        <w:top w:val="none" w:sz="0" w:space="0" w:color="auto"/>
        <w:left w:val="none" w:sz="0" w:space="0" w:color="auto"/>
        <w:bottom w:val="none" w:sz="0" w:space="0" w:color="auto"/>
        <w:right w:val="none" w:sz="0" w:space="0" w:color="auto"/>
      </w:divBdr>
    </w:div>
    <w:div w:id="1405252533">
      <w:bodyDiv w:val="1"/>
      <w:marLeft w:val="0"/>
      <w:marRight w:val="0"/>
      <w:marTop w:val="0"/>
      <w:marBottom w:val="0"/>
      <w:divBdr>
        <w:top w:val="none" w:sz="0" w:space="0" w:color="auto"/>
        <w:left w:val="none" w:sz="0" w:space="0" w:color="auto"/>
        <w:bottom w:val="none" w:sz="0" w:space="0" w:color="auto"/>
        <w:right w:val="none" w:sz="0" w:space="0" w:color="auto"/>
      </w:divBdr>
    </w:div>
    <w:div w:id="1405495896">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08990913">
      <w:bodyDiv w:val="1"/>
      <w:marLeft w:val="0"/>
      <w:marRight w:val="0"/>
      <w:marTop w:val="0"/>
      <w:marBottom w:val="0"/>
      <w:divBdr>
        <w:top w:val="none" w:sz="0" w:space="0" w:color="auto"/>
        <w:left w:val="none" w:sz="0" w:space="0" w:color="auto"/>
        <w:bottom w:val="none" w:sz="0" w:space="0" w:color="auto"/>
        <w:right w:val="none" w:sz="0" w:space="0" w:color="auto"/>
      </w:divBdr>
    </w:div>
    <w:div w:id="1410419856">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0883453">
      <w:bodyDiv w:val="1"/>
      <w:marLeft w:val="0"/>
      <w:marRight w:val="0"/>
      <w:marTop w:val="0"/>
      <w:marBottom w:val="0"/>
      <w:divBdr>
        <w:top w:val="none" w:sz="0" w:space="0" w:color="auto"/>
        <w:left w:val="none" w:sz="0" w:space="0" w:color="auto"/>
        <w:bottom w:val="none" w:sz="0" w:space="0" w:color="auto"/>
        <w:right w:val="none" w:sz="0" w:space="0" w:color="auto"/>
      </w:divBdr>
    </w:div>
    <w:div w:id="1411077720">
      <w:bodyDiv w:val="1"/>
      <w:marLeft w:val="0"/>
      <w:marRight w:val="0"/>
      <w:marTop w:val="0"/>
      <w:marBottom w:val="0"/>
      <w:divBdr>
        <w:top w:val="none" w:sz="0" w:space="0" w:color="auto"/>
        <w:left w:val="none" w:sz="0" w:space="0" w:color="auto"/>
        <w:bottom w:val="none" w:sz="0" w:space="0" w:color="auto"/>
        <w:right w:val="none" w:sz="0" w:space="0" w:color="auto"/>
      </w:divBdr>
    </w:div>
    <w:div w:id="1413048557">
      <w:bodyDiv w:val="1"/>
      <w:marLeft w:val="0"/>
      <w:marRight w:val="0"/>
      <w:marTop w:val="0"/>
      <w:marBottom w:val="0"/>
      <w:divBdr>
        <w:top w:val="none" w:sz="0" w:space="0" w:color="auto"/>
        <w:left w:val="none" w:sz="0" w:space="0" w:color="auto"/>
        <w:bottom w:val="none" w:sz="0" w:space="0" w:color="auto"/>
        <w:right w:val="none" w:sz="0" w:space="0" w:color="auto"/>
      </w:divBdr>
    </w:div>
    <w:div w:id="1413813595">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5518500">
      <w:bodyDiv w:val="1"/>
      <w:marLeft w:val="0"/>
      <w:marRight w:val="0"/>
      <w:marTop w:val="0"/>
      <w:marBottom w:val="0"/>
      <w:divBdr>
        <w:top w:val="none" w:sz="0" w:space="0" w:color="auto"/>
        <w:left w:val="none" w:sz="0" w:space="0" w:color="auto"/>
        <w:bottom w:val="none" w:sz="0" w:space="0" w:color="auto"/>
        <w:right w:val="none" w:sz="0" w:space="0" w:color="auto"/>
      </w:divBdr>
    </w:div>
    <w:div w:id="1416517219">
      <w:bodyDiv w:val="1"/>
      <w:marLeft w:val="0"/>
      <w:marRight w:val="0"/>
      <w:marTop w:val="0"/>
      <w:marBottom w:val="0"/>
      <w:divBdr>
        <w:top w:val="none" w:sz="0" w:space="0" w:color="auto"/>
        <w:left w:val="none" w:sz="0" w:space="0" w:color="auto"/>
        <w:bottom w:val="none" w:sz="0" w:space="0" w:color="auto"/>
        <w:right w:val="none" w:sz="0" w:space="0" w:color="auto"/>
      </w:divBdr>
    </w:div>
    <w:div w:id="1417287683">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19867160">
      <w:bodyDiv w:val="1"/>
      <w:marLeft w:val="0"/>
      <w:marRight w:val="0"/>
      <w:marTop w:val="0"/>
      <w:marBottom w:val="0"/>
      <w:divBdr>
        <w:top w:val="none" w:sz="0" w:space="0" w:color="auto"/>
        <w:left w:val="none" w:sz="0" w:space="0" w:color="auto"/>
        <w:bottom w:val="none" w:sz="0" w:space="0" w:color="auto"/>
        <w:right w:val="none" w:sz="0" w:space="0" w:color="auto"/>
      </w:divBdr>
    </w:div>
    <w:div w:id="1419984313">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20566831">
      <w:bodyDiv w:val="1"/>
      <w:marLeft w:val="0"/>
      <w:marRight w:val="0"/>
      <w:marTop w:val="0"/>
      <w:marBottom w:val="0"/>
      <w:divBdr>
        <w:top w:val="none" w:sz="0" w:space="0" w:color="auto"/>
        <w:left w:val="none" w:sz="0" w:space="0" w:color="auto"/>
        <w:bottom w:val="none" w:sz="0" w:space="0" w:color="auto"/>
        <w:right w:val="none" w:sz="0" w:space="0" w:color="auto"/>
      </w:divBdr>
    </w:div>
    <w:div w:id="1420716513">
      <w:bodyDiv w:val="1"/>
      <w:marLeft w:val="0"/>
      <w:marRight w:val="0"/>
      <w:marTop w:val="0"/>
      <w:marBottom w:val="0"/>
      <w:divBdr>
        <w:top w:val="none" w:sz="0" w:space="0" w:color="auto"/>
        <w:left w:val="none" w:sz="0" w:space="0" w:color="auto"/>
        <w:bottom w:val="none" w:sz="0" w:space="0" w:color="auto"/>
        <w:right w:val="none" w:sz="0" w:space="0" w:color="auto"/>
      </w:divBdr>
    </w:div>
    <w:div w:id="1421874574">
      <w:bodyDiv w:val="1"/>
      <w:marLeft w:val="0"/>
      <w:marRight w:val="0"/>
      <w:marTop w:val="0"/>
      <w:marBottom w:val="0"/>
      <w:divBdr>
        <w:top w:val="none" w:sz="0" w:space="0" w:color="auto"/>
        <w:left w:val="none" w:sz="0" w:space="0" w:color="auto"/>
        <w:bottom w:val="none" w:sz="0" w:space="0" w:color="auto"/>
        <w:right w:val="none" w:sz="0" w:space="0" w:color="auto"/>
      </w:divBdr>
    </w:div>
    <w:div w:id="1421944937">
      <w:bodyDiv w:val="1"/>
      <w:marLeft w:val="0"/>
      <w:marRight w:val="0"/>
      <w:marTop w:val="0"/>
      <w:marBottom w:val="0"/>
      <w:divBdr>
        <w:top w:val="none" w:sz="0" w:space="0" w:color="auto"/>
        <w:left w:val="none" w:sz="0" w:space="0" w:color="auto"/>
        <w:bottom w:val="none" w:sz="0" w:space="0" w:color="auto"/>
        <w:right w:val="none" w:sz="0" w:space="0" w:color="auto"/>
      </w:divBdr>
    </w:div>
    <w:div w:id="1423531978">
      <w:bodyDiv w:val="1"/>
      <w:marLeft w:val="0"/>
      <w:marRight w:val="0"/>
      <w:marTop w:val="0"/>
      <w:marBottom w:val="0"/>
      <w:divBdr>
        <w:top w:val="none" w:sz="0" w:space="0" w:color="auto"/>
        <w:left w:val="none" w:sz="0" w:space="0" w:color="auto"/>
        <w:bottom w:val="none" w:sz="0" w:space="0" w:color="auto"/>
        <w:right w:val="none" w:sz="0" w:space="0" w:color="auto"/>
      </w:divBdr>
    </w:div>
    <w:div w:id="1423912327">
      <w:bodyDiv w:val="1"/>
      <w:marLeft w:val="0"/>
      <w:marRight w:val="0"/>
      <w:marTop w:val="0"/>
      <w:marBottom w:val="0"/>
      <w:divBdr>
        <w:top w:val="none" w:sz="0" w:space="0" w:color="auto"/>
        <w:left w:val="none" w:sz="0" w:space="0" w:color="auto"/>
        <w:bottom w:val="none" w:sz="0" w:space="0" w:color="auto"/>
        <w:right w:val="none" w:sz="0" w:space="0" w:color="auto"/>
      </w:divBdr>
    </w:div>
    <w:div w:id="1424565978">
      <w:bodyDiv w:val="1"/>
      <w:marLeft w:val="0"/>
      <w:marRight w:val="0"/>
      <w:marTop w:val="0"/>
      <w:marBottom w:val="0"/>
      <w:divBdr>
        <w:top w:val="none" w:sz="0" w:space="0" w:color="auto"/>
        <w:left w:val="none" w:sz="0" w:space="0" w:color="auto"/>
        <w:bottom w:val="none" w:sz="0" w:space="0" w:color="auto"/>
        <w:right w:val="none" w:sz="0" w:space="0" w:color="auto"/>
      </w:divBdr>
    </w:div>
    <w:div w:id="1425684190">
      <w:bodyDiv w:val="1"/>
      <w:marLeft w:val="0"/>
      <w:marRight w:val="0"/>
      <w:marTop w:val="0"/>
      <w:marBottom w:val="0"/>
      <w:divBdr>
        <w:top w:val="none" w:sz="0" w:space="0" w:color="auto"/>
        <w:left w:val="none" w:sz="0" w:space="0" w:color="auto"/>
        <w:bottom w:val="none" w:sz="0" w:space="0" w:color="auto"/>
        <w:right w:val="none" w:sz="0" w:space="0" w:color="auto"/>
      </w:divBdr>
    </w:div>
    <w:div w:id="1428385539">
      <w:bodyDiv w:val="1"/>
      <w:marLeft w:val="0"/>
      <w:marRight w:val="0"/>
      <w:marTop w:val="0"/>
      <w:marBottom w:val="0"/>
      <w:divBdr>
        <w:top w:val="none" w:sz="0" w:space="0" w:color="auto"/>
        <w:left w:val="none" w:sz="0" w:space="0" w:color="auto"/>
        <w:bottom w:val="none" w:sz="0" w:space="0" w:color="auto"/>
        <w:right w:val="none" w:sz="0" w:space="0" w:color="auto"/>
      </w:divBdr>
    </w:div>
    <w:div w:id="1429042201">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31195172">
      <w:bodyDiv w:val="1"/>
      <w:marLeft w:val="0"/>
      <w:marRight w:val="0"/>
      <w:marTop w:val="0"/>
      <w:marBottom w:val="0"/>
      <w:divBdr>
        <w:top w:val="none" w:sz="0" w:space="0" w:color="auto"/>
        <w:left w:val="none" w:sz="0" w:space="0" w:color="auto"/>
        <w:bottom w:val="none" w:sz="0" w:space="0" w:color="auto"/>
        <w:right w:val="none" w:sz="0" w:space="0" w:color="auto"/>
      </w:divBdr>
    </w:div>
    <w:div w:id="1431774686">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
    <w:div w:id="1432167917">
      <w:bodyDiv w:val="1"/>
      <w:marLeft w:val="0"/>
      <w:marRight w:val="0"/>
      <w:marTop w:val="0"/>
      <w:marBottom w:val="0"/>
      <w:divBdr>
        <w:top w:val="none" w:sz="0" w:space="0" w:color="auto"/>
        <w:left w:val="none" w:sz="0" w:space="0" w:color="auto"/>
        <w:bottom w:val="none" w:sz="0" w:space="0" w:color="auto"/>
        <w:right w:val="none" w:sz="0" w:space="0" w:color="auto"/>
      </w:divBdr>
    </w:div>
    <w:div w:id="1436094567">
      <w:bodyDiv w:val="1"/>
      <w:marLeft w:val="0"/>
      <w:marRight w:val="0"/>
      <w:marTop w:val="0"/>
      <w:marBottom w:val="0"/>
      <w:divBdr>
        <w:top w:val="none" w:sz="0" w:space="0" w:color="auto"/>
        <w:left w:val="none" w:sz="0" w:space="0" w:color="auto"/>
        <w:bottom w:val="none" w:sz="0" w:space="0" w:color="auto"/>
        <w:right w:val="none" w:sz="0" w:space="0" w:color="auto"/>
      </w:divBdr>
    </w:div>
    <w:div w:id="1436167447">
      <w:bodyDiv w:val="1"/>
      <w:marLeft w:val="0"/>
      <w:marRight w:val="0"/>
      <w:marTop w:val="0"/>
      <w:marBottom w:val="0"/>
      <w:divBdr>
        <w:top w:val="none" w:sz="0" w:space="0" w:color="auto"/>
        <w:left w:val="none" w:sz="0" w:space="0" w:color="auto"/>
        <w:bottom w:val="none" w:sz="0" w:space="0" w:color="auto"/>
        <w:right w:val="none" w:sz="0" w:space="0" w:color="auto"/>
      </w:divBdr>
    </w:div>
    <w:div w:id="1436169241">
      <w:bodyDiv w:val="1"/>
      <w:marLeft w:val="0"/>
      <w:marRight w:val="0"/>
      <w:marTop w:val="0"/>
      <w:marBottom w:val="0"/>
      <w:divBdr>
        <w:top w:val="none" w:sz="0" w:space="0" w:color="auto"/>
        <w:left w:val="none" w:sz="0" w:space="0" w:color="auto"/>
        <w:bottom w:val="none" w:sz="0" w:space="0" w:color="auto"/>
        <w:right w:val="none" w:sz="0" w:space="0" w:color="auto"/>
      </w:divBdr>
    </w:div>
    <w:div w:id="1436943834">
      <w:bodyDiv w:val="1"/>
      <w:marLeft w:val="0"/>
      <w:marRight w:val="0"/>
      <w:marTop w:val="0"/>
      <w:marBottom w:val="0"/>
      <w:divBdr>
        <w:top w:val="none" w:sz="0" w:space="0" w:color="auto"/>
        <w:left w:val="none" w:sz="0" w:space="0" w:color="auto"/>
        <w:bottom w:val="none" w:sz="0" w:space="0" w:color="auto"/>
        <w:right w:val="none" w:sz="0" w:space="0" w:color="auto"/>
      </w:divBdr>
    </w:div>
    <w:div w:id="1437209784">
      <w:bodyDiv w:val="1"/>
      <w:marLeft w:val="0"/>
      <w:marRight w:val="0"/>
      <w:marTop w:val="0"/>
      <w:marBottom w:val="0"/>
      <w:divBdr>
        <w:top w:val="none" w:sz="0" w:space="0" w:color="auto"/>
        <w:left w:val="none" w:sz="0" w:space="0" w:color="auto"/>
        <w:bottom w:val="none" w:sz="0" w:space="0" w:color="auto"/>
        <w:right w:val="none" w:sz="0" w:space="0" w:color="auto"/>
      </w:divBdr>
    </w:div>
    <w:div w:id="1437942979">
      <w:bodyDiv w:val="1"/>
      <w:marLeft w:val="0"/>
      <w:marRight w:val="0"/>
      <w:marTop w:val="0"/>
      <w:marBottom w:val="0"/>
      <w:divBdr>
        <w:top w:val="none" w:sz="0" w:space="0" w:color="auto"/>
        <w:left w:val="none" w:sz="0" w:space="0" w:color="auto"/>
        <w:bottom w:val="none" w:sz="0" w:space="0" w:color="auto"/>
        <w:right w:val="none" w:sz="0" w:space="0" w:color="auto"/>
      </w:divBdr>
    </w:div>
    <w:div w:id="1438866143">
      <w:bodyDiv w:val="1"/>
      <w:marLeft w:val="0"/>
      <w:marRight w:val="0"/>
      <w:marTop w:val="0"/>
      <w:marBottom w:val="0"/>
      <w:divBdr>
        <w:top w:val="none" w:sz="0" w:space="0" w:color="auto"/>
        <w:left w:val="none" w:sz="0" w:space="0" w:color="auto"/>
        <w:bottom w:val="none" w:sz="0" w:space="0" w:color="auto"/>
        <w:right w:val="none" w:sz="0" w:space="0" w:color="auto"/>
      </w:divBdr>
    </w:div>
    <w:div w:id="1439327724">
      <w:bodyDiv w:val="1"/>
      <w:marLeft w:val="0"/>
      <w:marRight w:val="0"/>
      <w:marTop w:val="0"/>
      <w:marBottom w:val="0"/>
      <w:divBdr>
        <w:top w:val="none" w:sz="0" w:space="0" w:color="auto"/>
        <w:left w:val="none" w:sz="0" w:space="0" w:color="auto"/>
        <w:bottom w:val="none" w:sz="0" w:space="0" w:color="auto"/>
        <w:right w:val="none" w:sz="0" w:space="0" w:color="auto"/>
      </w:divBdr>
    </w:div>
    <w:div w:id="1439837155">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441222194">
      <w:bodyDiv w:val="1"/>
      <w:marLeft w:val="0"/>
      <w:marRight w:val="0"/>
      <w:marTop w:val="0"/>
      <w:marBottom w:val="0"/>
      <w:divBdr>
        <w:top w:val="none" w:sz="0" w:space="0" w:color="auto"/>
        <w:left w:val="none" w:sz="0" w:space="0" w:color="auto"/>
        <w:bottom w:val="none" w:sz="0" w:space="0" w:color="auto"/>
        <w:right w:val="none" w:sz="0" w:space="0" w:color="auto"/>
      </w:divBdr>
    </w:div>
    <w:div w:id="1441678859">
      <w:bodyDiv w:val="1"/>
      <w:marLeft w:val="0"/>
      <w:marRight w:val="0"/>
      <w:marTop w:val="0"/>
      <w:marBottom w:val="0"/>
      <w:divBdr>
        <w:top w:val="none" w:sz="0" w:space="0" w:color="auto"/>
        <w:left w:val="none" w:sz="0" w:space="0" w:color="auto"/>
        <w:bottom w:val="none" w:sz="0" w:space="0" w:color="auto"/>
        <w:right w:val="none" w:sz="0" w:space="0" w:color="auto"/>
      </w:divBdr>
    </w:div>
    <w:div w:id="1443381503">
      <w:bodyDiv w:val="1"/>
      <w:marLeft w:val="0"/>
      <w:marRight w:val="0"/>
      <w:marTop w:val="0"/>
      <w:marBottom w:val="0"/>
      <w:divBdr>
        <w:top w:val="none" w:sz="0" w:space="0" w:color="auto"/>
        <w:left w:val="none" w:sz="0" w:space="0" w:color="auto"/>
        <w:bottom w:val="none" w:sz="0" w:space="0" w:color="auto"/>
        <w:right w:val="none" w:sz="0" w:space="0" w:color="auto"/>
      </w:divBdr>
    </w:div>
    <w:div w:id="1443528634">
      <w:bodyDiv w:val="1"/>
      <w:marLeft w:val="0"/>
      <w:marRight w:val="0"/>
      <w:marTop w:val="0"/>
      <w:marBottom w:val="0"/>
      <w:divBdr>
        <w:top w:val="none" w:sz="0" w:space="0" w:color="auto"/>
        <w:left w:val="none" w:sz="0" w:space="0" w:color="auto"/>
        <w:bottom w:val="none" w:sz="0" w:space="0" w:color="auto"/>
        <w:right w:val="none" w:sz="0" w:space="0" w:color="auto"/>
      </w:divBdr>
    </w:div>
    <w:div w:id="1444686072">
      <w:bodyDiv w:val="1"/>
      <w:marLeft w:val="0"/>
      <w:marRight w:val="0"/>
      <w:marTop w:val="0"/>
      <w:marBottom w:val="0"/>
      <w:divBdr>
        <w:top w:val="none" w:sz="0" w:space="0" w:color="auto"/>
        <w:left w:val="none" w:sz="0" w:space="0" w:color="auto"/>
        <w:bottom w:val="none" w:sz="0" w:space="0" w:color="auto"/>
        <w:right w:val="none" w:sz="0" w:space="0" w:color="auto"/>
      </w:divBdr>
    </w:div>
    <w:div w:id="1450510821">
      <w:bodyDiv w:val="1"/>
      <w:marLeft w:val="0"/>
      <w:marRight w:val="0"/>
      <w:marTop w:val="0"/>
      <w:marBottom w:val="0"/>
      <w:divBdr>
        <w:top w:val="none" w:sz="0" w:space="0" w:color="auto"/>
        <w:left w:val="none" w:sz="0" w:space="0" w:color="auto"/>
        <w:bottom w:val="none" w:sz="0" w:space="0" w:color="auto"/>
        <w:right w:val="none" w:sz="0" w:space="0" w:color="auto"/>
      </w:divBdr>
    </w:div>
    <w:div w:id="1450515586">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3017745">
      <w:bodyDiv w:val="1"/>
      <w:marLeft w:val="0"/>
      <w:marRight w:val="0"/>
      <w:marTop w:val="0"/>
      <w:marBottom w:val="0"/>
      <w:divBdr>
        <w:top w:val="none" w:sz="0" w:space="0" w:color="auto"/>
        <w:left w:val="none" w:sz="0" w:space="0" w:color="auto"/>
        <w:bottom w:val="none" w:sz="0" w:space="0" w:color="auto"/>
        <w:right w:val="none" w:sz="0" w:space="0" w:color="auto"/>
      </w:divBdr>
    </w:div>
    <w:div w:id="1453864539">
      <w:bodyDiv w:val="1"/>
      <w:marLeft w:val="0"/>
      <w:marRight w:val="0"/>
      <w:marTop w:val="0"/>
      <w:marBottom w:val="0"/>
      <w:divBdr>
        <w:top w:val="none" w:sz="0" w:space="0" w:color="auto"/>
        <w:left w:val="none" w:sz="0" w:space="0" w:color="auto"/>
        <w:bottom w:val="none" w:sz="0" w:space="0" w:color="auto"/>
        <w:right w:val="none" w:sz="0" w:space="0" w:color="auto"/>
      </w:divBdr>
    </w:div>
    <w:div w:id="1454396273">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8329723">
      <w:bodyDiv w:val="1"/>
      <w:marLeft w:val="0"/>
      <w:marRight w:val="0"/>
      <w:marTop w:val="0"/>
      <w:marBottom w:val="0"/>
      <w:divBdr>
        <w:top w:val="none" w:sz="0" w:space="0" w:color="auto"/>
        <w:left w:val="none" w:sz="0" w:space="0" w:color="auto"/>
        <w:bottom w:val="none" w:sz="0" w:space="0" w:color="auto"/>
        <w:right w:val="none" w:sz="0" w:space="0" w:color="auto"/>
      </w:divBdr>
    </w:div>
    <w:div w:id="1458446914">
      <w:bodyDiv w:val="1"/>
      <w:marLeft w:val="0"/>
      <w:marRight w:val="0"/>
      <w:marTop w:val="0"/>
      <w:marBottom w:val="0"/>
      <w:divBdr>
        <w:top w:val="none" w:sz="0" w:space="0" w:color="auto"/>
        <w:left w:val="none" w:sz="0" w:space="0" w:color="auto"/>
        <w:bottom w:val="none" w:sz="0" w:space="0" w:color="auto"/>
        <w:right w:val="none" w:sz="0" w:space="0" w:color="auto"/>
      </w:divBdr>
    </w:div>
    <w:div w:id="1458600480">
      <w:bodyDiv w:val="1"/>
      <w:marLeft w:val="0"/>
      <w:marRight w:val="0"/>
      <w:marTop w:val="0"/>
      <w:marBottom w:val="0"/>
      <w:divBdr>
        <w:top w:val="none" w:sz="0" w:space="0" w:color="auto"/>
        <w:left w:val="none" w:sz="0" w:space="0" w:color="auto"/>
        <w:bottom w:val="none" w:sz="0" w:space="0" w:color="auto"/>
        <w:right w:val="none" w:sz="0" w:space="0" w:color="auto"/>
      </w:divBdr>
    </w:div>
    <w:div w:id="1460877226">
      <w:bodyDiv w:val="1"/>
      <w:marLeft w:val="0"/>
      <w:marRight w:val="0"/>
      <w:marTop w:val="0"/>
      <w:marBottom w:val="0"/>
      <w:divBdr>
        <w:top w:val="none" w:sz="0" w:space="0" w:color="auto"/>
        <w:left w:val="none" w:sz="0" w:space="0" w:color="auto"/>
        <w:bottom w:val="none" w:sz="0" w:space="0" w:color="auto"/>
        <w:right w:val="none" w:sz="0" w:space="0" w:color="auto"/>
      </w:divBdr>
    </w:div>
    <w:div w:id="1464233465">
      <w:bodyDiv w:val="1"/>
      <w:marLeft w:val="0"/>
      <w:marRight w:val="0"/>
      <w:marTop w:val="0"/>
      <w:marBottom w:val="0"/>
      <w:divBdr>
        <w:top w:val="none" w:sz="0" w:space="0" w:color="auto"/>
        <w:left w:val="none" w:sz="0" w:space="0" w:color="auto"/>
        <w:bottom w:val="none" w:sz="0" w:space="0" w:color="auto"/>
        <w:right w:val="none" w:sz="0" w:space="0" w:color="auto"/>
      </w:divBdr>
    </w:div>
    <w:div w:id="1464539845">
      <w:bodyDiv w:val="1"/>
      <w:marLeft w:val="0"/>
      <w:marRight w:val="0"/>
      <w:marTop w:val="0"/>
      <w:marBottom w:val="0"/>
      <w:divBdr>
        <w:top w:val="none" w:sz="0" w:space="0" w:color="auto"/>
        <w:left w:val="none" w:sz="0" w:space="0" w:color="auto"/>
        <w:bottom w:val="none" w:sz="0" w:space="0" w:color="auto"/>
        <w:right w:val="none" w:sz="0" w:space="0" w:color="auto"/>
      </w:divBdr>
    </w:div>
    <w:div w:id="1467043793">
      <w:bodyDiv w:val="1"/>
      <w:marLeft w:val="0"/>
      <w:marRight w:val="0"/>
      <w:marTop w:val="0"/>
      <w:marBottom w:val="0"/>
      <w:divBdr>
        <w:top w:val="none" w:sz="0" w:space="0" w:color="auto"/>
        <w:left w:val="none" w:sz="0" w:space="0" w:color="auto"/>
        <w:bottom w:val="none" w:sz="0" w:space="0" w:color="auto"/>
        <w:right w:val="none" w:sz="0" w:space="0" w:color="auto"/>
      </w:divBdr>
    </w:div>
    <w:div w:id="1467240776">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69467541">
      <w:bodyDiv w:val="1"/>
      <w:marLeft w:val="0"/>
      <w:marRight w:val="0"/>
      <w:marTop w:val="0"/>
      <w:marBottom w:val="0"/>
      <w:divBdr>
        <w:top w:val="none" w:sz="0" w:space="0" w:color="auto"/>
        <w:left w:val="none" w:sz="0" w:space="0" w:color="auto"/>
        <w:bottom w:val="none" w:sz="0" w:space="0" w:color="auto"/>
        <w:right w:val="none" w:sz="0" w:space="0" w:color="auto"/>
      </w:divBdr>
    </w:div>
    <w:div w:id="1470591847">
      <w:bodyDiv w:val="1"/>
      <w:marLeft w:val="0"/>
      <w:marRight w:val="0"/>
      <w:marTop w:val="0"/>
      <w:marBottom w:val="0"/>
      <w:divBdr>
        <w:top w:val="none" w:sz="0" w:space="0" w:color="auto"/>
        <w:left w:val="none" w:sz="0" w:space="0" w:color="auto"/>
        <w:bottom w:val="none" w:sz="0" w:space="0" w:color="auto"/>
        <w:right w:val="none" w:sz="0" w:space="0" w:color="auto"/>
      </w:divBdr>
    </w:div>
    <w:div w:id="1470704342">
      <w:bodyDiv w:val="1"/>
      <w:marLeft w:val="0"/>
      <w:marRight w:val="0"/>
      <w:marTop w:val="0"/>
      <w:marBottom w:val="0"/>
      <w:divBdr>
        <w:top w:val="none" w:sz="0" w:space="0" w:color="auto"/>
        <w:left w:val="none" w:sz="0" w:space="0" w:color="auto"/>
        <w:bottom w:val="none" w:sz="0" w:space="0" w:color="auto"/>
        <w:right w:val="none" w:sz="0" w:space="0" w:color="auto"/>
      </w:divBdr>
    </w:div>
    <w:div w:id="1472138267">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2863688">
      <w:bodyDiv w:val="1"/>
      <w:marLeft w:val="0"/>
      <w:marRight w:val="0"/>
      <w:marTop w:val="0"/>
      <w:marBottom w:val="0"/>
      <w:divBdr>
        <w:top w:val="none" w:sz="0" w:space="0" w:color="auto"/>
        <w:left w:val="none" w:sz="0" w:space="0" w:color="auto"/>
        <w:bottom w:val="none" w:sz="0" w:space="0" w:color="auto"/>
        <w:right w:val="none" w:sz="0" w:space="0" w:color="auto"/>
      </w:divBdr>
    </w:div>
    <w:div w:id="1473255071">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4324702">
      <w:bodyDiv w:val="1"/>
      <w:marLeft w:val="0"/>
      <w:marRight w:val="0"/>
      <w:marTop w:val="0"/>
      <w:marBottom w:val="0"/>
      <w:divBdr>
        <w:top w:val="none" w:sz="0" w:space="0" w:color="auto"/>
        <w:left w:val="none" w:sz="0" w:space="0" w:color="auto"/>
        <w:bottom w:val="none" w:sz="0" w:space="0" w:color="auto"/>
        <w:right w:val="none" w:sz="0" w:space="0" w:color="auto"/>
      </w:divBdr>
    </w:div>
    <w:div w:id="1474441785">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08756">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79300008">
      <w:bodyDiv w:val="1"/>
      <w:marLeft w:val="0"/>
      <w:marRight w:val="0"/>
      <w:marTop w:val="0"/>
      <w:marBottom w:val="0"/>
      <w:divBdr>
        <w:top w:val="none" w:sz="0" w:space="0" w:color="auto"/>
        <w:left w:val="none" w:sz="0" w:space="0" w:color="auto"/>
        <w:bottom w:val="none" w:sz="0" w:space="0" w:color="auto"/>
        <w:right w:val="none" w:sz="0" w:space="0" w:color="auto"/>
      </w:divBdr>
    </w:div>
    <w:div w:id="1479305309">
      <w:bodyDiv w:val="1"/>
      <w:marLeft w:val="0"/>
      <w:marRight w:val="0"/>
      <w:marTop w:val="0"/>
      <w:marBottom w:val="0"/>
      <w:divBdr>
        <w:top w:val="none" w:sz="0" w:space="0" w:color="auto"/>
        <w:left w:val="none" w:sz="0" w:space="0" w:color="auto"/>
        <w:bottom w:val="none" w:sz="0" w:space="0" w:color="auto"/>
        <w:right w:val="none" w:sz="0" w:space="0" w:color="auto"/>
      </w:divBdr>
    </w:div>
    <w:div w:id="1482649020">
      <w:bodyDiv w:val="1"/>
      <w:marLeft w:val="0"/>
      <w:marRight w:val="0"/>
      <w:marTop w:val="0"/>
      <w:marBottom w:val="0"/>
      <w:divBdr>
        <w:top w:val="none" w:sz="0" w:space="0" w:color="auto"/>
        <w:left w:val="none" w:sz="0" w:space="0" w:color="auto"/>
        <w:bottom w:val="none" w:sz="0" w:space="0" w:color="auto"/>
        <w:right w:val="none" w:sz="0" w:space="0" w:color="auto"/>
      </w:divBdr>
    </w:div>
    <w:div w:id="1484347781">
      <w:bodyDiv w:val="1"/>
      <w:marLeft w:val="0"/>
      <w:marRight w:val="0"/>
      <w:marTop w:val="0"/>
      <w:marBottom w:val="0"/>
      <w:divBdr>
        <w:top w:val="none" w:sz="0" w:space="0" w:color="auto"/>
        <w:left w:val="none" w:sz="0" w:space="0" w:color="auto"/>
        <w:bottom w:val="none" w:sz="0" w:space="0" w:color="auto"/>
        <w:right w:val="none" w:sz="0" w:space="0" w:color="auto"/>
      </w:divBdr>
    </w:div>
    <w:div w:id="1486044070">
      <w:bodyDiv w:val="1"/>
      <w:marLeft w:val="0"/>
      <w:marRight w:val="0"/>
      <w:marTop w:val="0"/>
      <w:marBottom w:val="0"/>
      <w:divBdr>
        <w:top w:val="none" w:sz="0" w:space="0" w:color="auto"/>
        <w:left w:val="none" w:sz="0" w:space="0" w:color="auto"/>
        <w:bottom w:val="none" w:sz="0" w:space="0" w:color="auto"/>
        <w:right w:val="none" w:sz="0" w:space="0" w:color="auto"/>
      </w:divBdr>
    </w:div>
    <w:div w:id="1486122838">
      <w:bodyDiv w:val="1"/>
      <w:marLeft w:val="0"/>
      <w:marRight w:val="0"/>
      <w:marTop w:val="0"/>
      <w:marBottom w:val="0"/>
      <w:divBdr>
        <w:top w:val="none" w:sz="0" w:space="0" w:color="auto"/>
        <w:left w:val="none" w:sz="0" w:space="0" w:color="auto"/>
        <w:bottom w:val="none" w:sz="0" w:space="0" w:color="auto"/>
        <w:right w:val="none" w:sz="0" w:space="0" w:color="auto"/>
      </w:divBdr>
    </w:div>
    <w:div w:id="1486437728">
      <w:bodyDiv w:val="1"/>
      <w:marLeft w:val="0"/>
      <w:marRight w:val="0"/>
      <w:marTop w:val="0"/>
      <w:marBottom w:val="0"/>
      <w:divBdr>
        <w:top w:val="none" w:sz="0" w:space="0" w:color="auto"/>
        <w:left w:val="none" w:sz="0" w:space="0" w:color="auto"/>
        <w:bottom w:val="none" w:sz="0" w:space="0" w:color="auto"/>
        <w:right w:val="none" w:sz="0" w:space="0" w:color="auto"/>
      </w:divBdr>
    </w:div>
    <w:div w:id="1486896911">
      <w:bodyDiv w:val="1"/>
      <w:marLeft w:val="0"/>
      <w:marRight w:val="0"/>
      <w:marTop w:val="0"/>
      <w:marBottom w:val="0"/>
      <w:divBdr>
        <w:top w:val="none" w:sz="0" w:space="0" w:color="auto"/>
        <w:left w:val="none" w:sz="0" w:space="0" w:color="auto"/>
        <w:bottom w:val="none" w:sz="0" w:space="0" w:color="auto"/>
        <w:right w:val="none" w:sz="0" w:space="0" w:color="auto"/>
      </w:divBdr>
    </w:div>
    <w:div w:id="1488091526">
      <w:bodyDiv w:val="1"/>
      <w:marLeft w:val="0"/>
      <w:marRight w:val="0"/>
      <w:marTop w:val="0"/>
      <w:marBottom w:val="0"/>
      <w:divBdr>
        <w:top w:val="none" w:sz="0" w:space="0" w:color="auto"/>
        <w:left w:val="none" w:sz="0" w:space="0" w:color="auto"/>
        <w:bottom w:val="none" w:sz="0" w:space="0" w:color="auto"/>
        <w:right w:val="none" w:sz="0" w:space="0" w:color="auto"/>
      </w:divBdr>
    </w:div>
    <w:div w:id="1489788730">
      <w:bodyDiv w:val="1"/>
      <w:marLeft w:val="0"/>
      <w:marRight w:val="0"/>
      <w:marTop w:val="0"/>
      <w:marBottom w:val="0"/>
      <w:divBdr>
        <w:top w:val="none" w:sz="0" w:space="0" w:color="auto"/>
        <w:left w:val="none" w:sz="0" w:space="0" w:color="auto"/>
        <w:bottom w:val="none" w:sz="0" w:space="0" w:color="auto"/>
        <w:right w:val="none" w:sz="0" w:space="0" w:color="auto"/>
      </w:divBdr>
    </w:div>
    <w:div w:id="1491411565">
      <w:bodyDiv w:val="1"/>
      <w:marLeft w:val="0"/>
      <w:marRight w:val="0"/>
      <w:marTop w:val="0"/>
      <w:marBottom w:val="0"/>
      <w:divBdr>
        <w:top w:val="none" w:sz="0" w:space="0" w:color="auto"/>
        <w:left w:val="none" w:sz="0" w:space="0" w:color="auto"/>
        <w:bottom w:val="none" w:sz="0" w:space="0" w:color="auto"/>
        <w:right w:val="none" w:sz="0" w:space="0" w:color="auto"/>
      </w:divBdr>
    </w:div>
    <w:div w:id="1492483268">
      <w:bodyDiv w:val="1"/>
      <w:marLeft w:val="0"/>
      <w:marRight w:val="0"/>
      <w:marTop w:val="0"/>
      <w:marBottom w:val="0"/>
      <w:divBdr>
        <w:top w:val="none" w:sz="0" w:space="0" w:color="auto"/>
        <w:left w:val="none" w:sz="0" w:space="0" w:color="auto"/>
        <w:bottom w:val="none" w:sz="0" w:space="0" w:color="auto"/>
        <w:right w:val="none" w:sz="0" w:space="0" w:color="auto"/>
      </w:divBdr>
    </w:div>
    <w:div w:id="1495297663">
      <w:bodyDiv w:val="1"/>
      <w:marLeft w:val="0"/>
      <w:marRight w:val="0"/>
      <w:marTop w:val="0"/>
      <w:marBottom w:val="0"/>
      <w:divBdr>
        <w:top w:val="none" w:sz="0" w:space="0" w:color="auto"/>
        <w:left w:val="none" w:sz="0" w:space="0" w:color="auto"/>
        <w:bottom w:val="none" w:sz="0" w:space="0" w:color="auto"/>
        <w:right w:val="none" w:sz="0" w:space="0" w:color="auto"/>
      </w:divBdr>
    </w:div>
    <w:div w:id="1495485984">
      <w:bodyDiv w:val="1"/>
      <w:marLeft w:val="0"/>
      <w:marRight w:val="0"/>
      <w:marTop w:val="0"/>
      <w:marBottom w:val="0"/>
      <w:divBdr>
        <w:top w:val="none" w:sz="0" w:space="0" w:color="auto"/>
        <w:left w:val="none" w:sz="0" w:space="0" w:color="auto"/>
        <w:bottom w:val="none" w:sz="0" w:space="0" w:color="auto"/>
        <w:right w:val="none" w:sz="0" w:space="0" w:color="auto"/>
      </w:divBdr>
    </w:div>
    <w:div w:id="1495532208">
      <w:bodyDiv w:val="1"/>
      <w:marLeft w:val="0"/>
      <w:marRight w:val="0"/>
      <w:marTop w:val="0"/>
      <w:marBottom w:val="0"/>
      <w:divBdr>
        <w:top w:val="none" w:sz="0" w:space="0" w:color="auto"/>
        <w:left w:val="none" w:sz="0" w:space="0" w:color="auto"/>
        <w:bottom w:val="none" w:sz="0" w:space="0" w:color="auto"/>
        <w:right w:val="none" w:sz="0" w:space="0" w:color="auto"/>
      </w:divBdr>
    </w:div>
    <w:div w:id="1495951888">
      <w:bodyDiv w:val="1"/>
      <w:marLeft w:val="0"/>
      <w:marRight w:val="0"/>
      <w:marTop w:val="0"/>
      <w:marBottom w:val="0"/>
      <w:divBdr>
        <w:top w:val="none" w:sz="0" w:space="0" w:color="auto"/>
        <w:left w:val="none" w:sz="0" w:space="0" w:color="auto"/>
        <w:bottom w:val="none" w:sz="0" w:space="0" w:color="auto"/>
        <w:right w:val="none" w:sz="0" w:space="0" w:color="auto"/>
      </w:divBdr>
    </w:div>
    <w:div w:id="1498181491">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499341099">
      <w:bodyDiv w:val="1"/>
      <w:marLeft w:val="0"/>
      <w:marRight w:val="0"/>
      <w:marTop w:val="0"/>
      <w:marBottom w:val="0"/>
      <w:divBdr>
        <w:top w:val="none" w:sz="0" w:space="0" w:color="auto"/>
        <w:left w:val="none" w:sz="0" w:space="0" w:color="auto"/>
        <w:bottom w:val="none" w:sz="0" w:space="0" w:color="auto"/>
        <w:right w:val="none" w:sz="0" w:space="0" w:color="auto"/>
      </w:divBdr>
    </w:div>
    <w:div w:id="1499614902">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08209368">
      <w:bodyDiv w:val="1"/>
      <w:marLeft w:val="0"/>
      <w:marRight w:val="0"/>
      <w:marTop w:val="0"/>
      <w:marBottom w:val="0"/>
      <w:divBdr>
        <w:top w:val="none" w:sz="0" w:space="0" w:color="auto"/>
        <w:left w:val="none" w:sz="0" w:space="0" w:color="auto"/>
        <w:bottom w:val="none" w:sz="0" w:space="0" w:color="auto"/>
        <w:right w:val="none" w:sz="0" w:space="0" w:color="auto"/>
      </w:divBdr>
    </w:div>
    <w:div w:id="1510950651">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13757638">
      <w:bodyDiv w:val="1"/>
      <w:marLeft w:val="0"/>
      <w:marRight w:val="0"/>
      <w:marTop w:val="0"/>
      <w:marBottom w:val="0"/>
      <w:divBdr>
        <w:top w:val="none" w:sz="0" w:space="0" w:color="auto"/>
        <w:left w:val="none" w:sz="0" w:space="0" w:color="auto"/>
        <w:bottom w:val="none" w:sz="0" w:space="0" w:color="auto"/>
        <w:right w:val="none" w:sz="0" w:space="0" w:color="auto"/>
      </w:divBdr>
    </w:div>
    <w:div w:id="1514295818">
      <w:bodyDiv w:val="1"/>
      <w:marLeft w:val="0"/>
      <w:marRight w:val="0"/>
      <w:marTop w:val="0"/>
      <w:marBottom w:val="0"/>
      <w:divBdr>
        <w:top w:val="none" w:sz="0" w:space="0" w:color="auto"/>
        <w:left w:val="none" w:sz="0" w:space="0" w:color="auto"/>
        <w:bottom w:val="none" w:sz="0" w:space="0" w:color="auto"/>
        <w:right w:val="none" w:sz="0" w:space="0" w:color="auto"/>
      </w:divBdr>
    </w:div>
    <w:div w:id="1515651124">
      <w:bodyDiv w:val="1"/>
      <w:marLeft w:val="0"/>
      <w:marRight w:val="0"/>
      <w:marTop w:val="0"/>
      <w:marBottom w:val="0"/>
      <w:divBdr>
        <w:top w:val="none" w:sz="0" w:space="0" w:color="auto"/>
        <w:left w:val="none" w:sz="0" w:space="0" w:color="auto"/>
        <w:bottom w:val="none" w:sz="0" w:space="0" w:color="auto"/>
        <w:right w:val="none" w:sz="0" w:space="0" w:color="auto"/>
      </w:divBdr>
    </w:div>
    <w:div w:id="1515917014">
      <w:bodyDiv w:val="1"/>
      <w:marLeft w:val="0"/>
      <w:marRight w:val="0"/>
      <w:marTop w:val="0"/>
      <w:marBottom w:val="0"/>
      <w:divBdr>
        <w:top w:val="none" w:sz="0" w:space="0" w:color="auto"/>
        <w:left w:val="none" w:sz="0" w:space="0" w:color="auto"/>
        <w:bottom w:val="none" w:sz="0" w:space="0" w:color="auto"/>
        <w:right w:val="none" w:sz="0" w:space="0" w:color="auto"/>
      </w:divBdr>
    </w:div>
    <w:div w:id="1517033887">
      <w:bodyDiv w:val="1"/>
      <w:marLeft w:val="0"/>
      <w:marRight w:val="0"/>
      <w:marTop w:val="0"/>
      <w:marBottom w:val="0"/>
      <w:divBdr>
        <w:top w:val="none" w:sz="0" w:space="0" w:color="auto"/>
        <w:left w:val="none" w:sz="0" w:space="0" w:color="auto"/>
        <w:bottom w:val="none" w:sz="0" w:space="0" w:color="auto"/>
        <w:right w:val="none" w:sz="0" w:space="0" w:color="auto"/>
      </w:divBdr>
    </w:div>
    <w:div w:id="1517766638">
      <w:bodyDiv w:val="1"/>
      <w:marLeft w:val="0"/>
      <w:marRight w:val="0"/>
      <w:marTop w:val="0"/>
      <w:marBottom w:val="0"/>
      <w:divBdr>
        <w:top w:val="none" w:sz="0" w:space="0" w:color="auto"/>
        <w:left w:val="none" w:sz="0" w:space="0" w:color="auto"/>
        <w:bottom w:val="none" w:sz="0" w:space="0" w:color="auto"/>
        <w:right w:val="none" w:sz="0" w:space="0" w:color="auto"/>
      </w:divBdr>
    </w:div>
    <w:div w:id="1518077680">
      <w:bodyDiv w:val="1"/>
      <w:marLeft w:val="0"/>
      <w:marRight w:val="0"/>
      <w:marTop w:val="0"/>
      <w:marBottom w:val="0"/>
      <w:divBdr>
        <w:top w:val="none" w:sz="0" w:space="0" w:color="auto"/>
        <w:left w:val="none" w:sz="0" w:space="0" w:color="auto"/>
        <w:bottom w:val="none" w:sz="0" w:space="0" w:color="auto"/>
        <w:right w:val="none" w:sz="0" w:space="0" w:color="auto"/>
      </w:divBdr>
    </w:div>
    <w:div w:id="1518697572">
      <w:bodyDiv w:val="1"/>
      <w:marLeft w:val="0"/>
      <w:marRight w:val="0"/>
      <w:marTop w:val="0"/>
      <w:marBottom w:val="0"/>
      <w:divBdr>
        <w:top w:val="none" w:sz="0" w:space="0" w:color="auto"/>
        <w:left w:val="none" w:sz="0" w:space="0" w:color="auto"/>
        <w:bottom w:val="none" w:sz="0" w:space="0" w:color="auto"/>
        <w:right w:val="none" w:sz="0" w:space="0" w:color="auto"/>
      </w:divBdr>
    </w:div>
    <w:div w:id="1519542642">
      <w:bodyDiv w:val="1"/>
      <w:marLeft w:val="0"/>
      <w:marRight w:val="0"/>
      <w:marTop w:val="0"/>
      <w:marBottom w:val="0"/>
      <w:divBdr>
        <w:top w:val="none" w:sz="0" w:space="0" w:color="auto"/>
        <w:left w:val="none" w:sz="0" w:space="0" w:color="auto"/>
        <w:bottom w:val="none" w:sz="0" w:space="0" w:color="auto"/>
        <w:right w:val="none" w:sz="0" w:space="0" w:color="auto"/>
      </w:divBdr>
    </w:div>
    <w:div w:id="1520460412">
      <w:bodyDiv w:val="1"/>
      <w:marLeft w:val="0"/>
      <w:marRight w:val="0"/>
      <w:marTop w:val="0"/>
      <w:marBottom w:val="0"/>
      <w:divBdr>
        <w:top w:val="none" w:sz="0" w:space="0" w:color="auto"/>
        <w:left w:val="none" w:sz="0" w:space="0" w:color="auto"/>
        <w:bottom w:val="none" w:sz="0" w:space="0" w:color="auto"/>
        <w:right w:val="none" w:sz="0" w:space="0" w:color="auto"/>
      </w:divBdr>
    </w:div>
    <w:div w:id="1521091671">
      <w:bodyDiv w:val="1"/>
      <w:marLeft w:val="0"/>
      <w:marRight w:val="0"/>
      <w:marTop w:val="0"/>
      <w:marBottom w:val="0"/>
      <w:divBdr>
        <w:top w:val="none" w:sz="0" w:space="0" w:color="auto"/>
        <w:left w:val="none" w:sz="0" w:space="0" w:color="auto"/>
        <w:bottom w:val="none" w:sz="0" w:space="0" w:color="auto"/>
        <w:right w:val="none" w:sz="0" w:space="0" w:color="auto"/>
      </w:divBdr>
    </w:div>
    <w:div w:id="1522011211">
      <w:bodyDiv w:val="1"/>
      <w:marLeft w:val="0"/>
      <w:marRight w:val="0"/>
      <w:marTop w:val="0"/>
      <w:marBottom w:val="0"/>
      <w:divBdr>
        <w:top w:val="none" w:sz="0" w:space="0" w:color="auto"/>
        <w:left w:val="none" w:sz="0" w:space="0" w:color="auto"/>
        <w:bottom w:val="none" w:sz="0" w:space="0" w:color="auto"/>
        <w:right w:val="none" w:sz="0" w:space="0" w:color="auto"/>
      </w:divBdr>
    </w:div>
    <w:div w:id="1523932036">
      <w:bodyDiv w:val="1"/>
      <w:marLeft w:val="0"/>
      <w:marRight w:val="0"/>
      <w:marTop w:val="0"/>
      <w:marBottom w:val="0"/>
      <w:divBdr>
        <w:top w:val="none" w:sz="0" w:space="0" w:color="auto"/>
        <w:left w:val="none" w:sz="0" w:space="0" w:color="auto"/>
        <w:bottom w:val="none" w:sz="0" w:space="0" w:color="auto"/>
        <w:right w:val="none" w:sz="0" w:space="0" w:color="auto"/>
      </w:divBdr>
    </w:div>
    <w:div w:id="1524637088">
      <w:bodyDiv w:val="1"/>
      <w:marLeft w:val="0"/>
      <w:marRight w:val="0"/>
      <w:marTop w:val="0"/>
      <w:marBottom w:val="0"/>
      <w:divBdr>
        <w:top w:val="none" w:sz="0" w:space="0" w:color="auto"/>
        <w:left w:val="none" w:sz="0" w:space="0" w:color="auto"/>
        <w:bottom w:val="none" w:sz="0" w:space="0" w:color="auto"/>
        <w:right w:val="none" w:sz="0" w:space="0" w:color="auto"/>
      </w:divBdr>
    </w:div>
    <w:div w:id="1525628671">
      <w:bodyDiv w:val="1"/>
      <w:marLeft w:val="0"/>
      <w:marRight w:val="0"/>
      <w:marTop w:val="0"/>
      <w:marBottom w:val="0"/>
      <w:divBdr>
        <w:top w:val="none" w:sz="0" w:space="0" w:color="auto"/>
        <w:left w:val="none" w:sz="0" w:space="0" w:color="auto"/>
        <w:bottom w:val="none" w:sz="0" w:space="0" w:color="auto"/>
        <w:right w:val="none" w:sz="0" w:space="0" w:color="auto"/>
      </w:divBdr>
    </w:div>
    <w:div w:id="1526167350">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27208389">
      <w:bodyDiv w:val="1"/>
      <w:marLeft w:val="0"/>
      <w:marRight w:val="0"/>
      <w:marTop w:val="0"/>
      <w:marBottom w:val="0"/>
      <w:divBdr>
        <w:top w:val="none" w:sz="0" w:space="0" w:color="auto"/>
        <w:left w:val="none" w:sz="0" w:space="0" w:color="auto"/>
        <w:bottom w:val="none" w:sz="0" w:space="0" w:color="auto"/>
        <w:right w:val="none" w:sz="0" w:space="0" w:color="auto"/>
      </w:divBdr>
    </w:div>
    <w:div w:id="1529682404">
      <w:bodyDiv w:val="1"/>
      <w:marLeft w:val="0"/>
      <w:marRight w:val="0"/>
      <w:marTop w:val="0"/>
      <w:marBottom w:val="0"/>
      <w:divBdr>
        <w:top w:val="none" w:sz="0" w:space="0" w:color="auto"/>
        <w:left w:val="none" w:sz="0" w:space="0" w:color="auto"/>
        <w:bottom w:val="none" w:sz="0" w:space="0" w:color="auto"/>
        <w:right w:val="none" w:sz="0" w:space="0" w:color="auto"/>
      </w:divBdr>
    </w:div>
    <w:div w:id="1530222159">
      <w:bodyDiv w:val="1"/>
      <w:marLeft w:val="0"/>
      <w:marRight w:val="0"/>
      <w:marTop w:val="0"/>
      <w:marBottom w:val="0"/>
      <w:divBdr>
        <w:top w:val="none" w:sz="0" w:space="0" w:color="auto"/>
        <w:left w:val="none" w:sz="0" w:space="0" w:color="auto"/>
        <w:bottom w:val="none" w:sz="0" w:space="0" w:color="auto"/>
        <w:right w:val="none" w:sz="0" w:space="0" w:color="auto"/>
      </w:divBdr>
    </w:div>
    <w:div w:id="1530987354">
      <w:bodyDiv w:val="1"/>
      <w:marLeft w:val="0"/>
      <w:marRight w:val="0"/>
      <w:marTop w:val="0"/>
      <w:marBottom w:val="0"/>
      <w:divBdr>
        <w:top w:val="none" w:sz="0" w:space="0" w:color="auto"/>
        <w:left w:val="none" w:sz="0" w:space="0" w:color="auto"/>
        <w:bottom w:val="none" w:sz="0" w:space="0" w:color="auto"/>
        <w:right w:val="none" w:sz="0" w:space="0" w:color="auto"/>
      </w:divBdr>
    </w:div>
    <w:div w:id="1531649215">
      <w:bodyDiv w:val="1"/>
      <w:marLeft w:val="0"/>
      <w:marRight w:val="0"/>
      <w:marTop w:val="0"/>
      <w:marBottom w:val="0"/>
      <w:divBdr>
        <w:top w:val="none" w:sz="0" w:space="0" w:color="auto"/>
        <w:left w:val="none" w:sz="0" w:space="0" w:color="auto"/>
        <w:bottom w:val="none" w:sz="0" w:space="0" w:color="auto"/>
        <w:right w:val="none" w:sz="0" w:space="0" w:color="auto"/>
      </w:divBdr>
    </w:div>
    <w:div w:id="1532574403">
      <w:bodyDiv w:val="1"/>
      <w:marLeft w:val="0"/>
      <w:marRight w:val="0"/>
      <w:marTop w:val="0"/>
      <w:marBottom w:val="0"/>
      <w:divBdr>
        <w:top w:val="none" w:sz="0" w:space="0" w:color="auto"/>
        <w:left w:val="none" w:sz="0" w:space="0" w:color="auto"/>
        <w:bottom w:val="none" w:sz="0" w:space="0" w:color="auto"/>
        <w:right w:val="none" w:sz="0" w:space="0" w:color="auto"/>
      </w:divBdr>
    </w:div>
    <w:div w:id="1532690780">
      <w:bodyDiv w:val="1"/>
      <w:marLeft w:val="0"/>
      <w:marRight w:val="0"/>
      <w:marTop w:val="0"/>
      <w:marBottom w:val="0"/>
      <w:divBdr>
        <w:top w:val="none" w:sz="0" w:space="0" w:color="auto"/>
        <w:left w:val="none" w:sz="0" w:space="0" w:color="auto"/>
        <w:bottom w:val="none" w:sz="0" w:space="0" w:color="auto"/>
        <w:right w:val="none" w:sz="0" w:space="0" w:color="auto"/>
      </w:divBdr>
    </w:div>
    <w:div w:id="1535464961">
      <w:bodyDiv w:val="1"/>
      <w:marLeft w:val="0"/>
      <w:marRight w:val="0"/>
      <w:marTop w:val="0"/>
      <w:marBottom w:val="0"/>
      <w:divBdr>
        <w:top w:val="none" w:sz="0" w:space="0" w:color="auto"/>
        <w:left w:val="none" w:sz="0" w:space="0" w:color="auto"/>
        <w:bottom w:val="none" w:sz="0" w:space="0" w:color="auto"/>
        <w:right w:val="none" w:sz="0" w:space="0" w:color="auto"/>
      </w:divBdr>
    </w:div>
    <w:div w:id="1535800342">
      <w:bodyDiv w:val="1"/>
      <w:marLeft w:val="0"/>
      <w:marRight w:val="0"/>
      <w:marTop w:val="0"/>
      <w:marBottom w:val="0"/>
      <w:divBdr>
        <w:top w:val="none" w:sz="0" w:space="0" w:color="auto"/>
        <w:left w:val="none" w:sz="0" w:space="0" w:color="auto"/>
        <w:bottom w:val="none" w:sz="0" w:space="0" w:color="auto"/>
        <w:right w:val="none" w:sz="0" w:space="0" w:color="auto"/>
      </w:divBdr>
    </w:div>
    <w:div w:id="1536961799">
      <w:bodyDiv w:val="1"/>
      <w:marLeft w:val="0"/>
      <w:marRight w:val="0"/>
      <w:marTop w:val="0"/>
      <w:marBottom w:val="0"/>
      <w:divBdr>
        <w:top w:val="none" w:sz="0" w:space="0" w:color="auto"/>
        <w:left w:val="none" w:sz="0" w:space="0" w:color="auto"/>
        <w:bottom w:val="none" w:sz="0" w:space="0" w:color="auto"/>
        <w:right w:val="none" w:sz="0" w:space="0" w:color="auto"/>
      </w:divBdr>
    </w:div>
    <w:div w:id="1538856466">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2010227">
      <w:bodyDiv w:val="1"/>
      <w:marLeft w:val="0"/>
      <w:marRight w:val="0"/>
      <w:marTop w:val="0"/>
      <w:marBottom w:val="0"/>
      <w:divBdr>
        <w:top w:val="none" w:sz="0" w:space="0" w:color="auto"/>
        <w:left w:val="none" w:sz="0" w:space="0" w:color="auto"/>
        <w:bottom w:val="none" w:sz="0" w:space="0" w:color="auto"/>
        <w:right w:val="none" w:sz="0" w:space="0" w:color="auto"/>
      </w:divBdr>
    </w:div>
    <w:div w:id="1542399682">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4977602">
      <w:bodyDiv w:val="1"/>
      <w:marLeft w:val="0"/>
      <w:marRight w:val="0"/>
      <w:marTop w:val="0"/>
      <w:marBottom w:val="0"/>
      <w:divBdr>
        <w:top w:val="none" w:sz="0" w:space="0" w:color="auto"/>
        <w:left w:val="none" w:sz="0" w:space="0" w:color="auto"/>
        <w:bottom w:val="none" w:sz="0" w:space="0" w:color="auto"/>
        <w:right w:val="none" w:sz="0" w:space="0" w:color="auto"/>
      </w:divBdr>
    </w:div>
    <w:div w:id="1546288907">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49485671">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1459360">
      <w:bodyDiv w:val="1"/>
      <w:marLeft w:val="0"/>
      <w:marRight w:val="0"/>
      <w:marTop w:val="0"/>
      <w:marBottom w:val="0"/>
      <w:divBdr>
        <w:top w:val="none" w:sz="0" w:space="0" w:color="auto"/>
        <w:left w:val="none" w:sz="0" w:space="0" w:color="auto"/>
        <w:bottom w:val="none" w:sz="0" w:space="0" w:color="auto"/>
        <w:right w:val="none" w:sz="0" w:space="0" w:color="auto"/>
      </w:divBdr>
    </w:div>
    <w:div w:id="1552158631">
      <w:bodyDiv w:val="1"/>
      <w:marLeft w:val="0"/>
      <w:marRight w:val="0"/>
      <w:marTop w:val="0"/>
      <w:marBottom w:val="0"/>
      <w:divBdr>
        <w:top w:val="none" w:sz="0" w:space="0" w:color="auto"/>
        <w:left w:val="none" w:sz="0" w:space="0" w:color="auto"/>
        <w:bottom w:val="none" w:sz="0" w:space="0" w:color="auto"/>
        <w:right w:val="none" w:sz="0" w:space="0" w:color="auto"/>
      </w:divBdr>
    </w:div>
    <w:div w:id="1553079458">
      <w:bodyDiv w:val="1"/>
      <w:marLeft w:val="0"/>
      <w:marRight w:val="0"/>
      <w:marTop w:val="0"/>
      <w:marBottom w:val="0"/>
      <w:divBdr>
        <w:top w:val="none" w:sz="0" w:space="0" w:color="auto"/>
        <w:left w:val="none" w:sz="0" w:space="0" w:color="auto"/>
        <w:bottom w:val="none" w:sz="0" w:space="0" w:color="auto"/>
        <w:right w:val="none" w:sz="0" w:space="0" w:color="auto"/>
      </w:divBdr>
    </w:div>
    <w:div w:id="1553882523">
      <w:bodyDiv w:val="1"/>
      <w:marLeft w:val="0"/>
      <w:marRight w:val="0"/>
      <w:marTop w:val="0"/>
      <w:marBottom w:val="0"/>
      <w:divBdr>
        <w:top w:val="none" w:sz="0" w:space="0" w:color="auto"/>
        <w:left w:val="none" w:sz="0" w:space="0" w:color="auto"/>
        <w:bottom w:val="none" w:sz="0" w:space="0" w:color="auto"/>
        <w:right w:val="none" w:sz="0" w:space="0" w:color="auto"/>
      </w:divBdr>
    </w:div>
    <w:div w:id="1554151249">
      <w:bodyDiv w:val="1"/>
      <w:marLeft w:val="0"/>
      <w:marRight w:val="0"/>
      <w:marTop w:val="0"/>
      <w:marBottom w:val="0"/>
      <w:divBdr>
        <w:top w:val="none" w:sz="0" w:space="0" w:color="auto"/>
        <w:left w:val="none" w:sz="0" w:space="0" w:color="auto"/>
        <w:bottom w:val="none" w:sz="0" w:space="0" w:color="auto"/>
        <w:right w:val="none" w:sz="0" w:space="0" w:color="auto"/>
      </w:divBdr>
    </w:div>
    <w:div w:id="1554191126">
      <w:bodyDiv w:val="1"/>
      <w:marLeft w:val="0"/>
      <w:marRight w:val="0"/>
      <w:marTop w:val="0"/>
      <w:marBottom w:val="0"/>
      <w:divBdr>
        <w:top w:val="none" w:sz="0" w:space="0" w:color="auto"/>
        <w:left w:val="none" w:sz="0" w:space="0" w:color="auto"/>
        <w:bottom w:val="none" w:sz="0" w:space="0" w:color="auto"/>
        <w:right w:val="none" w:sz="0" w:space="0" w:color="auto"/>
      </w:divBdr>
    </w:div>
    <w:div w:id="1554804482">
      <w:bodyDiv w:val="1"/>
      <w:marLeft w:val="0"/>
      <w:marRight w:val="0"/>
      <w:marTop w:val="0"/>
      <w:marBottom w:val="0"/>
      <w:divBdr>
        <w:top w:val="none" w:sz="0" w:space="0" w:color="auto"/>
        <w:left w:val="none" w:sz="0" w:space="0" w:color="auto"/>
        <w:bottom w:val="none" w:sz="0" w:space="0" w:color="auto"/>
        <w:right w:val="none" w:sz="0" w:space="0" w:color="auto"/>
      </w:divBdr>
    </w:div>
    <w:div w:id="1555583270">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59515625">
      <w:bodyDiv w:val="1"/>
      <w:marLeft w:val="0"/>
      <w:marRight w:val="0"/>
      <w:marTop w:val="0"/>
      <w:marBottom w:val="0"/>
      <w:divBdr>
        <w:top w:val="none" w:sz="0" w:space="0" w:color="auto"/>
        <w:left w:val="none" w:sz="0" w:space="0" w:color="auto"/>
        <w:bottom w:val="none" w:sz="0" w:space="0" w:color="auto"/>
        <w:right w:val="none" w:sz="0" w:space="0" w:color="auto"/>
      </w:divBdr>
    </w:div>
    <w:div w:id="1561290012">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65799937">
      <w:bodyDiv w:val="1"/>
      <w:marLeft w:val="0"/>
      <w:marRight w:val="0"/>
      <w:marTop w:val="0"/>
      <w:marBottom w:val="0"/>
      <w:divBdr>
        <w:top w:val="none" w:sz="0" w:space="0" w:color="auto"/>
        <w:left w:val="none" w:sz="0" w:space="0" w:color="auto"/>
        <w:bottom w:val="none" w:sz="0" w:space="0" w:color="auto"/>
        <w:right w:val="none" w:sz="0" w:space="0" w:color="auto"/>
      </w:divBdr>
    </w:div>
    <w:div w:id="1566137518">
      <w:bodyDiv w:val="1"/>
      <w:marLeft w:val="0"/>
      <w:marRight w:val="0"/>
      <w:marTop w:val="0"/>
      <w:marBottom w:val="0"/>
      <w:divBdr>
        <w:top w:val="none" w:sz="0" w:space="0" w:color="auto"/>
        <w:left w:val="none" w:sz="0" w:space="0" w:color="auto"/>
        <w:bottom w:val="none" w:sz="0" w:space="0" w:color="auto"/>
        <w:right w:val="none" w:sz="0" w:space="0" w:color="auto"/>
      </w:divBdr>
    </w:div>
    <w:div w:id="1566453199">
      <w:bodyDiv w:val="1"/>
      <w:marLeft w:val="0"/>
      <w:marRight w:val="0"/>
      <w:marTop w:val="0"/>
      <w:marBottom w:val="0"/>
      <w:divBdr>
        <w:top w:val="none" w:sz="0" w:space="0" w:color="auto"/>
        <w:left w:val="none" w:sz="0" w:space="0" w:color="auto"/>
        <w:bottom w:val="none" w:sz="0" w:space="0" w:color="auto"/>
        <w:right w:val="none" w:sz="0" w:space="0" w:color="auto"/>
      </w:divBdr>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
    <w:div w:id="1568222889">
      <w:bodyDiv w:val="1"/>
      <w:marLeft w:val="0"/>
      <w:marRight w:val="0"/>
      <w:marTop w:val="0"/>
      <w:marBottom w:val="0"/>
      <w:divBdr>
        <w:top w:val="none" w:sz="0" w:space="0" w:color="auto"/>
        <w:left w:val="none" w:sz="0" w:space="0" w:color="auto"/>
        <w:bottom w:val="none" w:sz="0" w:space="0" w:color="auto"/>
        <w:right w:val="none" w:sz="0" w:space="0" w:color="auto"/>
      </w:divBdr>
    </w:div>
    <w:div w:id="1569729597">
      <w:bodyDiv w:val="1"/>
      <w:marLeft w:val="0"/>
      <w:marRight w:val="0"/>
      <w:marTop w:val="0"/>
      <w:marBottom w:val="0"/>
      <w:divBdr>
        <w:top w:val="none" w:sz="0" w:space="0" w:color="auto"/>
        <w:left w:val="none" w:sz="0" w:space="0" w:color="auto"/>
        <w:bottom w:val="none" w:sz="0" w:space="0" w:color="auto"/>
        <w:right w:val="none" w:sz="0" w:space="0" w:color="auto"/>
      </w:divBdr>
    </w:div>
    <w:div w:id="1570383532">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0767416">
      <w:bodyDiv w:val="1"/>
      <w:marLeft w:val="0"/>
      <w:marRight w:val="0"/>
      <w:marTop w:val="0"/>
      <w:marBottom w:val="0"/>
      <w:divBdr>
        <w:top w:val="none" w:sz="0" w:space="0" w:color="auto"/>
        <w:left w:val="none" w:sz="0" w:space="0" w:color="auto"/>
        <w:bottom w:val="none" w:sz="0" w:space="0" w:color="auto"/>
        <w:right w:val="none" w:sz="0" w:space="0" w:color="auto"/>
      </w:divBdr>
    </w:div>
    <w:div w:id="1571383464">
      <w:bodyDiv w:val="1"/>
      <w:marLeft w:val="0"/>
      <w:marRight w:val="0"/>
      <w:marTop w:val="0"/>
      <w:marBottom w:val="0"/>
      <w:divBdr>
        <w:top w:val="none" w:sz="0" w:space="0" w:color="auto"/>
        <w:left w:val="none" w:sz="0" w:space="0" w:color="auto"/>
        <w:bottom w:val="none" w:sz="0" w:space="0" w:color="auto"/>
        <w:right w:val="none" w:sz="0" w:space="0" w:color="auto"/>
      </w:divBdr>
    </w:div>
    <w:div w:id="1574004783">
      <w:bodyDiv w:val="1"/>
      <w:marLeft w:val="0"/>
      <w:marRight w:val="0"/>
      <w:marTop w:val="0"/>
      <w:marBottom w:val="0"/>
      <w:divBdr>
        <w:top w:val="none" w:sz="0" w:space="0" w:color="auto"/>
        <w:left w:val="none" w:sz="0" w:space="0" w:color="auto"/>
        <w:bottom w:val="none" w:sz="0" w:space="0" w:color="auto"/>
        <w:right w:val="none" w:sz="0" w:space="0" w:color="auto"/>
      </w:divBdr>
    </w:div>
    <w:div w:id="1575974179">
      <w:bodyDiv w:val="1"/>
      <w:marLeft w:val="0"/>
      <w:marRight w:val="0"/>
      <w:marTop w:val="0"/>
      <w:marBottom w:val="0"/>
      <w:divBdr>
        <w:top w:val="none" w:sz="0" w:space="0" w:color="auto"/>
        <w:left w:val="none" w:sz="0" w:space="0" w:color="auto"/>
        <w:bottom w:val="none" w:sz="0" w:space="0" w:color="auto"/>
        <w:right w:val="none" w:sz="0" w:space="0" w:color="auto"/>
      </w:divBdr>
    </w:div>
    <w:div w:id="1576160413">
      <w:bodyDiv w:val="1"/>
      <w:marLeft w:val="0"/>
      <w:marRight w:val="0"/>
      <w:marTop w:val="0"/>
      <w:marBottom w:val="0"/>
      <w:divBdr>
        <w:top w:val="none" w:sz="0" w:space="0" w:color="auto"/>
        <w:left w:val="none" w:sz="0" w:space="0" w:color="auto"/>
        <w:bottom w:val="none" w:sz="0" w:space="0" w:color="auto"/>
        <w:right w:val="none" w:sz="0" w:space="0" w:color="auto"/>
      </w:divBdr>
    </w:div>
    <w:div w:id="1577125297">
      <w:bodyDiv w:val="1"/>
      <w:marLeft w:val="0"/>
      <w:marRight w:val="0"/>
      <w:marTop w:val="0"/>
      <w:marBottom w:val="0"/>
      <w:divBdr>
        <w:top w:val="none" w:sz="0" w:space="0" w:color="auto"/>
        <w:left w:val="none" w:sz="0" w:space="0" w:color="auto"/>
        <w:bottom w:val="none" w:sz="0" w:space="0" w:color="auto"/>
        <w:right w:val="none" w:sz="0" w:space="0" w:color="auto"/>
      </w:divBdr>
    </w:div>
    <w:div w:id="1578125111">
      <w:bodyDiv w:val="1"/>
      <w:marLeft w:val="0"/>
      <w:marRight w:val="0"/>
      <w:marTop w:val="0"/>
      <w:marBottom w:val="0"/>
      <w:divBdr>
        <w:top w:val="none" w:sz="0" w:space="0" w:color="auto"/>
        <w:left w:val="none" w:sz="0" w:space="0" w:color="auto"/>
        <w:bottom w:val="none" w:sz="0" w:space="0" w:color="auto"/>
        <w:right w:val="none" w:sz="0" w:space="0" w:color="auto"/>
      </w:divBdr>
    </w:div>
    <w:div w:id="1578204361">
      <w:bodyDiv w:val="1"/>
      <w:marLeft w:val="0"/>
      <w:marRight w:val="0"/>
      <w:marTop w:val="0"/>
      <w:marBottom w:val="0"/>
      <w:divBdr>
        <w:top w:val="none" w:sz="0" w:space="0" w:color="auto"/>
        <w:left w:val="none" w:sz="0" w:space="0" w:color="auto"/>
        <w:bottom w:val="none" w:sz="0" w:space="0" w:color="auto"/>
        <w:right w:val="none" w:sz="0" w:space="0" w:color="auto"/>
      </w:divBdr>
    </w:div>
    <w:div w:id="1578400030">
      <w:bodyDiv w:val="1"/>
      <w:marLeft w:val="0"/>
      <w:marRight w:val="0"/>
      <w:marTop w:val="0"/>
      <w:marBottom w:val="0"/>
      <w:divBdr>
        <w:top w:val="none" w:sz="0" w:space="0" w:color="auto"/>
        <w:left w:val="none" w:sz="0" w:space="0" w:color="auto"/>
        <w:bottom w:val="none" w:sz="0" w:space="0" w:color="auto"/>
        <w:right w:val="none" w:sz="0" w:space="0" w:color="auto"/>
      </w:divBdr>
    </w:div>
    <w:div w:id="1579094362">
      <w:bodyDiv w:val="1"/>
      <w:marLeft w:val="0"/>
      <w:marRight w:val="0"/>
      <w:marTop w:val="0"/>
      <w:marBottom w:val="0"/>
      <w:divBdr>
        <w:top w:val="none" w:sz="0" w:space="0" w:color="auto"/>
        <w:left w:val="none" w:sz="0" w:space="0" w:color="auto"/>
        <w:bottom w:val="none" w:sz="0" w:space="0" w:color="auto"/>
        <w:right w:val="none" w:sz="0" w:space="0" w:color="auto"/>
      </w:divBdr>
    </w:div>
    <w:div w:id="1579100095">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582641555">
      <w:bodyDiv w:val="1"/>
      <w:marLeft w:val="0"/>
      <w:marRight w:val="0"/>
      <w:marTop w:val="0"/>
      <w:marBottom w:val="0"/>
      <w:divBdr>
        <w:top w:val="none" w:sz="0" w:space="0" w:color="auto"/>
        <w:left w:val="none" w:sz="0" w:space="0" w:color="auto"/>
        <w:bottom w:val="none" w:sz="0" w:space="0" w:color="auto"/>
        <w:right w:val="none" w:sz="0" w:space="0" w:color="auto"/>
      </w:divBdr>
    </w:div>
    <w:div w:id="1582762052">
      <w:bodyDiv w:val="1"/>
      <w:marLeft w:val="0"/>
      <w:marRight w:val="0"/>
      <w:marTop w:val="0"/>
      <w:marBottom w:val="0"/>
      <w:divBdr>
        <w:top w:val="none" w:sz="0" w:space="0" w:color="auto"/>
        <w:left w:val="none" w:sz="0" w:space="0" w:color="auto"/>
        <w:bottom w:val="none" w:sz="0" w:space="0" w:color="auto"/>
        <w:right w:val="none" w:sz="0" w:space="0" w:color="auto"/>
      </w:divBdr>
    </w:div>
    <w:div w:id="1583490230">
      <w:bodyDiv w:val="1"/>
      <w:marLeft w:val="0"/>
      <w:marRight w:val="0"/>
      <w:marTop w:val="0"/>
      <w:marBottom w:val="0"/>
      <w:divBdr>
        <w:top w:val="none" w:sz="0" w:space="0" w:color="auto"/>
        <w:left w:val="none" w:sz="0" w:space="0" w:color="auto"/>
        <w:bottom w:val="none" w:sz="0" w:space="0" w:color="auto"/>
        <w:right w:val="none" w:sz="0" w:space="0" w:color="auto"/>
      </w:divBdr>
    </w:div>
    <w:div w:id="1583834013">
      <w:bodyDiv w:val="1"/>
      <w:marLeft w:val="0"/>
      <w:marRight w:val="0"/>
      <w:marTop w:val="0"/>
      <w:marBottom w:val="0"/>
      <w:divBdr>
        <w:top w:val="none" w:sz="0" w:space="0" w:color="auto"/>
        <w:left w:val="none" w:sz="0" w:space="0" w:color="auto"/>
        <w:bottom w:val="none" w:sz="0" w:space="0" w:color="auto"/>
        <w:right w:val="none" w:sz="0" w:space="0" w:color="auto"/>
      </w:divBdr>
    </w:div>
    <w:div w:id="1584802151">
      <w:bodyDiv w:val="1"/>
      <w:marLeft w:val="0"/>
      <w:marRight w:val="0"/>
      <w:marTop w:val="0"/>
      <w:marBottom w:val="0"/>
      <w:divBdr>
        <w:top w:val="none" w:sz="0" w:space="0" w:color="auto"/>
        <w:left w:val="none" w:sz="0" w:space="0" w:color="auto"/>
        <w:bottom w:val="none" w:sz="0" w:space="0" w:color="auto"/>
        <w:right w:val="none" w:sz="0" w:space="0" w:color="auto"/>
      </w:divBdr>
    </w:div>
    <w:div w:id="1585453948">
      <w:bodyDiv w:val="1"/>
      <w:marLeft w:val="0"/>
      <w:marRight w:val="0"/>
      <w:marTop w:val="0"/>
      <w:marBottom w:val="0"/>
      <w:divBdr>
        <w:top w:val="none" w:sz="0" w:space="0" w:color="auto"/>
        <w:left w:val="none" w:sz="0" w:space="0" w:color="auto"/>
        <w:bottom w:val="none" w:sz="0" w:space="0" w:color="auto"/>
        <w:right w:val="none" w:sz="0" w:space="0" w:color="auto"/>
      </w:divBdr>
    </w:div>
    <w:div w:id="1586651096">
      <w:bodyDiv w:val="1"/>
      <w:marLeft w:val="0"/>
      <w:marRight w:val="0"/>
      <w:marTop w:val="0"/>
      <w:marBottom w:val="0"/>
      <w:divBdr>
        <w:top w:val="none" w:sz="0" w:space="0" w:color="auto"/>
        <w:left w:val="none" w:sz="0" w:space="0" w:color="auto"/>
        <w:bottom w:val="none" w:sz="0" w:space="0" w:color="auto"/>
        <w:right w:val="none" w:sz="0" w:space="0" w:color="auto"/>
      </w:divBdr>
    </w:div>
    <w:div w:id="1587425401">
      <w:bodyDiv w:val="1"/>
      <w:marLeft w:val="0"/>
      <w:marRight w:val="0"/>
      <w:marTop w:val="0"/>
      <w:marBottom w:val="0"/>
      <w:divBdr>
        <w:top w:val="none" w:sz="0" w:space="0" w:color="auto"/>
        <w:left w:val="none" w:sz="0" w:space="0" w:color="auto"/>
        <w:bottom w:val="none" w:sz="0" w:space="0" w:color="auto"/>
        <w:right w:val="none" w:sz="0" w:space="0" w:color="auto"/>
      </w:divBdr>
    </w:div>
    <w:div w:id="1588463738">
      <w:bodyDiv w:val="1"/>
      <w:marLeft w:val="0"/>
      <w:marRight w:val="0"/>
      <w:marTop w:val="0"/>
      <w:marBottom w:val="0"/>
      <w:divBdr>
        <w:top w:val="none" w:sz="0" w:space="0" w:color="auto"/>
        <w:left w:val="none" w:sz="0" w:space="0" w:color="auto"/>
        <w:bottom w:val="none" w:sz="0" w:space="0" w:color="auto"/>
        <w:right w:val="none" w:sz="0" w:space="0" w:color="auto"/>
      </w:divBdr>
    </w:div>
    <w:div w:id="1589465098">
      <w:bodyDiv w:val="1"/>
      <w:marLeft w:val="0"/>
      <w:marRight w:val="0"/>
      <w:marTop w:val="0"/>
      <w:marBottom w:val="0"/>
      <w:divBdr>
        <w:top w:val="none" w:sz="0" w:space="0" w:color="auto"/>
        <w:left w:val="none" w:sz="0" w:space="0" w:color="auto"/>
        <w:bottom w:val="none" w:sz="0" w:space="0" w:color="auto"/>
        <w:right w:val="none" w:sz="0" w:space="0" w:color="auto"/>
      </w:divBdr>
    </w:div>
    <w:div w:id="1589575732">
      <w:bodyDiv w:val="1"/>
      <w:marLeft w:val="0"/>
      <w:marRight w:val="0"/>
      <w:marTop w:val="0"/>
      <w:marBottom w:val="0"/>
      <w:divBdr>
        <w:top w:val="none" w:sz="0" w:space="0" w:color="auto"/>
        <w:left w:val="none" w:sz="0" w:space="0" w:color="auto"/>
        <w:bottom w:val="none" w:sz="0" w:space="0" w:color="auto"/>
        <w:right w:val="none" w:sz="0" w:space="0" w:color="auto"/>
      </w:divBdr>
    </w:div>
    <w:div w:id="1590500888">
      <w:bodyDiv w:val="1"/>
      <w:marLeft w:val="0"/>
      <w:marRight w:val="0"/>
      <w:marTop w:val="0"/>
      <w:marBottom w:val="0"/>
      <w:divBdr>
        <w:top w:val="none" w:sz="0" w:space="0" w:color="auto"/>
        <w:left w:val="none" w:sz="0" w:space="0" w:color="auto"/>
        <w:bottom w:val="none" w:sz="0" w:space="0" w:color="auto"/>
        <w:right w:val="none" w:sz="0" w:space="0" w:color="auto"/>
      </w:divBdr>
    </w:div>
    <w:div w:id="1590967477">
      <w:bodyDiv w:val="1"/>
      <w:marLeft w:val="0"/>
      <w:marRight w:val="0"/>
      <w:marTop w:val="0"/>
      <w:marBottom w:val="0"/>
      <w:divBdr>
        <w:top w:val="none" w:sz="0" w:space="0" w:color="auto"/>
        <w:left w:val="none" w:sz="0" w:space="0" w:color="auto"/>
        <w:bottom w:val="none" w:sz="0" w:space="0" w:color="auto"/>
        <w:right w:val="none" w:sz="0" w:space="0" w:color="auto"/>
      </w:divBdr>
    </w:div>
    <w:div w:id="1595162443">
      <w:bodyDiv w:val="1"/>
      <w:marLeft w:val="0"/>
      <w:marRight w:val="0"/>
      <w:marTop w:val="0"/>
      <w:marBottom w:val="0"/>
      <w:divBdr>
        <w:top w:val="none" w:sz="0" w:space="0" w:color="auto"/>
        <w:left w:val="none" w:sz="0" w:space="0" w:color="auto"/>
        <w:bottom w:val="none" w:sz="0" w:space="0" w:color="auto"/>
        <w:right w:val="none" w:sz="0" w:space="0" w:color="auto"/>
      </w:divBdr>
    </w:div>
    <w:div w:id="1595744553">
      <w:bodyDiv w:val="1"/>
      <w:marLeft w:val="0"/>
      <w:marRight w:val="0"/>
      <w:marTop w:val="0"/>
      <w:marBottom w:val="0"/>
      <w:divBdr>
        <w:top w:val="none" w:sz="0" w:space="0" w:color="auto"/>
        <w:left w:val="none" w:sz="0" w:space="0" w:color="auto"/>
        <w:bottom w:val="none" w:sz="0" w:space="0" w:color="auto"/>
        <w:right w:val="none" w:sz="0" w:space="0" w:color="auto"/>
      </w:divBdr>
    </w:div>
    <w:div w:id="1596011410">
      <w:bodyDiv w:val="1"/>
      <w:marLeft w:val="0"/>
      <w:marRight w:val="0"/>
      <w:marTop w:val="0"/>
      <w:marBottom w:val="0"/>
      <w:divBdr>
        <w:top w:val="none" w:sz="0" w:space="0" w:color="auto"/>
        <w:left w:val="none" w:sz="0" w:space="0" w:color="auto"/>
        <w:bottom w:val="none" w:sz="0" w:space="0" w:color="auto"/>
        <w:right w:val="none" w:sz="0" w:space="0" w:color="auto"/>
      </w:divBdr>
    </w:div>
    <w:div w:id="1596086326">
      <w:bodyDiv w:val="1"/>
      <w:marLeft w:val="0"/>
      <w:marRight w:val="0"/>
      <w:marTop w:val="0"/>
      <w:marBottom w:val="0"/>
      <w:divBdr>
        <w:top w:val="none" w:sz="0" w:space="0" w:color="auto"/>
        <w:left w:val="none" w:sz="0" w:space="0" w:color="auto"/>
        <w:bottom w:val="none" w:sz="0" w:space="0" w:color="auto"/>
        <w:right w:val="none" w:sz="0" w:space="0" w:color="auto"/>
      </w:divBdr>
    </w:div>
    <w:div w:id="1596405893">
      <w:bodyDiv w:val="1"/>
      <w:marLeft w:val="0"/>
      <w:marRight w:val="0"/>
      <w:marTop w:val="0"/>
      <w:marBottom w:val="0"/>
      <w:divBdr>
        <w:top w:val="none" w:sz="0" w:space="0" w:color="auto"/>
        <w:left w:val="none" w:sz="0" w:space="0" w:color="auto"/>
        <w:bottom w:val="none" w:sz="0" w:space="0" w:color="auto"/>
        <w:right w:val="none" w:sz="0" w:space="0" w:color="auto"/>
      </w:divBdr>
    </w:div>
    <w:div w:id="1596666315">
      <w:bodyDiv w:val="1"/>
      <w:marLeft w:val="0"/>
      <w:marRight w:val="0"/>
      <w:marTop w:val="0"/>
      <w:marBottom w:val="0"/>
      <w:divBdr>
        <w:top w:val="none" w:sz="0" w:space="0" w:color="auto"/>
        <w:left w:val="none" w:sz="0" w:space="0" w:color="auto"/>
        <w:bottom w:val="none" w:sz="0" w:space="0" w:color="auto"/>
        <w:right w:val="none" w:sz="0" w:space="0" w:color="auto"/>
      </w:divBdr>
    </w:div>
    <w:div w:id="1597396296">
      <w:bodyDiv w:val="1"/>
      <w:marLeft w:val="0"/>
      <w:marRight w:val="0"/>
      <w:marTop w:val="0"/>
      <w:marBottom w:val="0"/>
      <w:divBdr>
        <w:top w:val="none" w:sz="0" w:space="0" w:color="auto"/>
        <w:left w:val="none" w:sz="0" w:space="0" w:color="auto"/>
        <w:bottom w:val="none" w:sz="0" w:space="0" w:color="auto"/>
        <w:right w:val="none" w:sz="0" w:space="0" w:color="auto"/>
      </w:divBdr>
    </w:div>
    <w:div w:id="1601912457">
      <w:bodyDiv w:val="1"/>
      <w:marLeft w:val="0"/>
      <w:marRight w:val="0"/>
      <w:marTop w:val="0"/>
      <w:marBottom w:val="0"/>
      <w:divBdr>
        <w:top w:val="none" w:sz="0" w:space="0" w:color="auto"/>
        <w:left w:val="none" w:sz="0" w:space="0" w:color="auto"/>
        <w:bottom w:val="none" w:sz="0" w:space="0" w:color="auto"/>
        <w:right w:val="none" w:sz="0" w:space="0" w:color="auto"/>
      </w:divBdr>
    </w:div>
    <w:div w:id="1602101526">
      <w:bodyDiv w:val="1"/>
      <w:marLeft w:val="0"/>
      <w:marRight w:val="0"/>
      <w:marTop w:val="0"/>
      <w:marBottom w:val="0"/>
      <w:divBdr>
        <w:top w:val="none" w:sz="0" w:space="0" w:color="auto"/>
        <w:left w:val="none" w:sz="0" w:space="0" w:color="auto"/>
        <w:bottom w:val="none" w:sz="0" w:space="0" w:color="auto"/>
        <w:right w:val="none" w:sz="0" w:space="0" w:color="auto"/>
      </w:divBdr>
    </w:div>
    <w:div w:id="1603878634">
      <w:bodyDiv w:val="1"/>
      <w:marLeft w:val="0"/>
      <w:marRight w:val="0"/>
      <w:marTop w:val="0"/>
      <w:marBottom w:val="0"/>
      <w:divBdr>
        <w:top w:val="none" w:sz="0" w:space="0" w:color="auto"/>
        <w:left w:val="none" w:sz="0" w:space="0" w:color="auto"/>
        <w:bottom w:val="none" w:sz="0" w:space="0" w:color="auto"/>
        <w:right w:val="none" w:sz="0" w:space="0" w:color="auto"/>
      </w:divBdr>
    </w:div>
    <w:div w:id="1605117147">
      <w:bodyDiv w:val="1"/>
      <w:marLeft w:val="0"/>
      <w:marRight w:val="0"/>
      <w:marTop w:val="0"/>
      <w:marBottom w:val="0"/>
      <w:divBdr>
        <w:top w:val="none" w:sz="0" w:space="0" w:color="auto"/>
        <w:left w:val="none" w:sz="0" w:space="0" w:color="auto"/>
        <w:bottom w:val="none" w:sz="0" w:space="0" w:color="auto"/>
        <w:right w:val="none" w:sz="0" w:space="0" w:color="auto"/>
      </w:divBdr>
    </w:div>
    <w:div w:id="1605454655">
      <w:bodyDiv w:val="1"/>
      <w:marLeft w:val="0"/>
      <w:marRight w:val="0"/>
      <w:marTop w:val="0"/>
      <w:marBottom w:val="0"/>
      <w:divBdr>
        <w:top w:val="none" w:sz="0" w:space="0" w:color="auto"/>
        <w:left w:val="none" w:sz="0" w:space="0" w:color="auto"/>
        <w:bottom w:val="none" w:sz="0" w:space="0" w:color="auto"/>
        <w:right w:val="none" w:sz="0" w:space="0" w:color="auto"/>
      </w:divBdr>
    </w:div>
    <w:div w:id="1606575365">
      <w:bodyDiv w:val="1"/>
      <w:marLeft w:val="0"/>
      <w:marRight w:val="0"/>
      <w:marTop w:val="0"/>
      <w:marBottom w:val="0"/>
      <w:divBdr>
        <w:top w:val="none" w:sz="0" w:space="0" w:color="auto"/>
        <w:left w:val="none" w:sz="0" w:space="0" w:color="auto"/>
        <w:bottom w:val="none" w:sz="0" w:space="0" w:color="auto"/>
        <w:right w:val="none" w:sz="0" w:space="0" w:color="auto"/>
      </w:divBdr>
    </w:div>
    <w:div w:id="1606959093">
      <w:bodyDiv w:val="1"/>
      <w:marLeft w:val="0"/>
      <w:marRight w:val="0"/>
      <w:marTop w:val="0"/>
      <w:marBottom w:val="0"/>
      <w:divBdr>
        <w:top w:val="none" w:sz="0" w:space="0" w:color="auto"/>
        <w:left w:val="none" w:sz="0" w:space="0" w:color="auto"/>
        <w:bottom w:val="none" w:sz="0" w:space="0" w:color="auto"/>
        <w:right w:val="none" w:sz="0" w:space="0" w:color="auto"/>
      </w:divBdr>
    </w:div>
    <w:div w:id="1609461714">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09896058">
      <w:bodyDiv w:val="1"/>
      <w:marLeft w:val="0"/>
      <w:marRight w:val="0"/>
      <w:marTop w:val="0"/>
      <w:marBottom w:val="0"/>
      <w:divBdr>
        <w:top w:val="none" w:sz="0" w:space="0" w:color="auto"/>
        <w:left w:val="none" w:sz="0" w:space="0" w:color="auto"/>
        <w:bottom w:val="none" w:sz="0" w:space="0" w:color="auto"/>
        <w:right w:val="none" w:sz="0" w:space="0" w:color="auto"/>
      </w:divBdr>
    </w:div>
    <w:div w:id="1611668648">
      <w:bodyDiv w:val="1"/>
      <w:marLeft w:val="0"/>
      <w:marRight w:val="0"/>
      <w:marTop w:val="0"/>
      <w:marBottom w:val="0"/>
      <w:divBdr>
        <w:top w:val="none" w:sz="0" w:space="0" w:color="auto"/>
        <w:left w:val="none" w:sz="0" w:space="0" w:color="auto"/>
        <w:bottom w:val="none" w:sz="0" w:space="0" w:color="auto"/>
        <w:right w:val="none" w:sz="0" w:space="0" w:color="auto"/>
      </w:divBdr>
    </w:div>
    <w:div w:id="1612542670">
      <w:bodyDiv w:val="1"/>
      <w:marLeft w:val="0"/>
      <w:marRight w:val="0"/>
      <w:marTop w:val="0"/>
      <w:marBottom w:val="0"/>
      <w:divBdr>
        <w:top w:val="none" w:sz="0" w:space="0" w:color="auto"/>
        <w:left w:val="none" w:sz="0" w:space="0" w:color="auto"/>
        <w:bottom w:val="none" w:sz="0" w:space="0" w:color="auto"/>
        <w:right w:val="none" w:sz="0" w:space="0" w:color="auto"/>
      </w:divBdr>
    </w:div>
    <w:div w:id="1613826183">
      <w:bodyDiv w:val="1"/>
      <w:marLeft w:val="0"/>
      <w:marRight w:val="0"/>
      <w:marTop w:val="0"/>
      <w:marBottom w:val="0"/>
      <w:divBdr>
        <w:top w:val="none" w:sz="0" w:space="0" w:color="auto"/>
        <w:left w:val="none" w:sz="0" w:space="0" w:color="auto"/>
        <w:bottom w:val="none" w:sz="0" w:space="0" w:color="auto"/>
        <w:right w:val="none" w:sz="0" w:space="0" w:color="auto"/>
      </w:divBdr>
    </w:div>
    <w:div w:id="1613899214">
      <w:bodyDiv w:val="1"/>
      <w:marLeft w:val="0"/>
      <w:marRight w:val="0"/>
      <w:marTop w:val="0"/>
      <w:marBottom w:val="0"/>
      <w:divBdr>
        <w:top w:val="none" w:sz="0" w:space="0" w:color="auto"/>
        <w:left w:val="none" w:sz="0" w:space="0" w:color="auto"/>
        <w:bottom w:val="none" w:sz="0" w:space="0" w:color="auto"/>
        <w:right w:val="none" w:sz="0" w:space="0" w:color="auto"/>
      </w:divBdr>
    </w:div>
    <w:div w:id="1616786326">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22033620">
      <w:bodyDiv w:val="1"/>
      <w:marLeft w:val="0"/>
      <w:marRight w:val="0"/>
      <w:marTop w:val="0"/>
      <w:marBottom w:val="0"/>
      <w:divBdr>
        <w:top w:val="none" w:sz="0" w:space="0" w:color="auto"/>
        <w:left w:val="none" w:sz="0" w:space="0" w:color="auto"/>
        <w:bottom w:val="none" w:sz="0" w:space="0" w:color="auto"/>
        <w:right w:val="none" w:sz="0" w:space="0" w:color="auto"/>
      </w:divBdr>
    </w:div>
    <w:div w:id="1622882751">
      <w:bodyDiv w:val="1"/>
      <w:marLeft w:val="0"/>
      <w:marRight w:val="0"/>
      <w:marTop w:val="0"/>
      <w:marBottom w:val="0"/>
      <w:divBdr>
        <w:top w:val="none" w:sz="0" w:space="0" w:color="auto"/>
        <w:left w:val="none" w:sz="0" w:space="0" w:color="auto"/>
        <w:bottom w:val="none" w:sz="0" w:space="0" w:color="auto"/>
        <w:right w:val="none" w:sz="0" w:space="0" w:color="auto"/>
      </w:divBdr>
    </w:div>
    <w:div w:id="1623610340">
      <w:bodyDiv w:val="1"/>
      <w:marLeft w:val="0"/>
      <w:marRight w:val="0"/>
      <w:marTop w:val="0"/>
      <w:marBottom w:val="0"/>
      <w:divBdr>
        <w:top w:val="none" w:sz="0" w:space="0" w:color="auto"/>
        <w:left w:val="none" w:sz="0" w:space="0" w:color="auto"/>
        <w:bottom w:val="none" w:sz="0" w:space="0" w:color="auto"/>
        <w:right w:val="none" w:sz="0" w:space="0" w:color="auto"/>
      </w:divBdr>
    </w:div>
    <w:div w:id="1623921869">
      <w:bodyDiv w:val="1"/>
      <w:marLeft w:val="0"/>
      <w:marRight w:val="0"/>
      <w:marTop w:val="0"/>
      <w:marBottom w:val="0"/>
      <w:divBdr>
        <w:top w:val="none" w:sz="0" w:space="0" w:color="auto"/>
        <w:left w:val="none" w:sz="0" w:space="0" w:color="auto"/>
        <w:bottom w:val="none" w:sz="0" w:space="0" w:color="auto"/>
        <w:right w:val="none" w:sz="0" w:space="0" w:color="auto"/>
      </w:divBdr>
    </w:div>
    <w:div w:id="1624337465">
      <w:bodyDiv w:val="1"/>
      <w:marLeft w:val="0"/>
      <w:marRight w:val="0"/>
      <w:marTop w:val="0"/>
      <w:marBottom w:val="0"/>
      <w:divBdr>
        <w:top w:val="none" w:sz="0" w:space="0" w:color="auto"/>
        <w:left w:val="none" w:sz="0" w:space="0" w:color="auto"/>
        <w:bottom w:val="none" w:sz="0" w:space="0" w:color="auto"/>
        <w:right w:val="none" w:sz="0" w:space="0" w:color="auto"/>
      </w:divBdr>
    </w:div>
    <w:div w:id="1625042059">
      <w:bodyDiv w:val="1"/>
      <w:marLeft w:val="0"/>
      <w:marRight w:val="0"/>
      <w:marTop w:val="0"/>
      <w:marBottom w:val="0"/>
      <w:divBdr>
        <w:top w:val="none" w:sz="0" w:space="0" w:color="auto"/>
        <w:left w:val="none" w:sz="0" w:space="0" w:color="auto"/>
        <w:bottom w:val="none" w:sz="0" w:space="0" w:color="auto"/>
        <w:right w:val="none" w:sz="0" w:space="0" w:color="auto"/>
      </w:divBdr>
    </w:div>
    <w:div w:id="1627003294">
      <w:bodyDiv w:val="1"/>
      <w:marLeft w:val="0"/>
      <w:marRight w:val="0"/>
      <w:marTop w:val="0"/>
      <w:marBottom w:val="0"/>
      <w:divBdr>
        <w:top w:val="none" w:sz="0" w:space="0" w:color="auto"/>
        <w:left w:val="none" w:sz="0" w:space="0" w:color="auto"/>
        <w:bottom w:val="none" w:sz="0" w:space="0" w:color="auto"/>
        <w:right w:val="none" w:sz="0" w:space="0" w:color="auto"/>
      </w:divBdr>
    </w:div>
    <w:div w:id="1628271377">
      <w:bodyDiv w:val="1"/>
      <w:marLeft w:val="0"/>
      <w:marRight w:val="0"/>
      <w:marTop w:val="0"/>
      <w:marBottom w:val="0"/>
      <w:divBdr>
        <w:top w:val="none" w:sz="0" w:space="0" w:color="auto"/>
        <w:left w:val="none" w:sz="0" w:space="0" w:color="auto"/>
        <w:bottom w:val="none" w:sz="0" w:space="0" w:color="auto"/>
        <w:right w:val="none" w:sz="0" w:space="0" w:color="auto"/>
      </w:divBdr>
    </w:div>
    <w:div w:id="1628659681">
      <w:bodyDiv w:val="1"/>
      <w:marLeft w:val="0"/>
      <w:marRight w:val="0"/>
      <w:marTop w:val="0"/>
      <w:marBottom w:val="0"/>
      <w:divBdr>
        <w:top w:val="none" w:sz="0" w:space="0" w:color="auto"/>
        <w:left w:val="none" w:sz="0" w:space="0" w:color="auto"/>
        <w:bottom w:val="none" w:sz="0" w:space="0" w:color="auto"/>
        <w:right w:val="none" w:sz="0" w:space="0" w:color="auto"/>
      </w:divBdr>
    </w:div>
    <w:div w:id="1629969290">
      <w:bodyDiv w:val="1"/>
      <w:marLeft w:val="0"/>
      <w:marRight w:val="0"/>
      <w:marTop w:val="0"/>
      <w:marBottom w:val="0"/>
      <w:divBdr>
        <w:top w:val="none" w:sz="0" w:space="0" w:color="auto"/>
        <w:left w:val="none" w:sz="0" w:space="0" w:color="auto"/>
        <w:bottom w:val="none" w:sz="0" w:space="0" w:color="auto"/>
        <w:right w:val="none" w:sz="0" w:space="0" w:color="auto"/>
      </w:divBdr>
    </w:div>
    <w:div w:id="1630892952">
      <w:bodyDiv w:val="1"/>
      <w:marLeft w:val="0"/>
      <w:marRight w:val="0"/>
      <w:marTop w:val="0"/>
      <w:marBottom w:val="0"/>
      <w:divBdr>
        <w:top w:val="none" w:sz="0" w:space="0" w:color="auto"/>
        <w:left w:val="none" w:sz="0" w:space="0" w:color="auto"/>
        <w:bottom w:val="none" w:sz="0" w:space="0" w:color="auto"/>
        <w:right w:val="none" w:sz="0" w:space="0" w:color="auto"/>
      </w:divBdr>
    </w:div>
    <w:div w:id="1631398780">
      <w:bodyDiv w:val="1"/>
      <w:marLeft w:val="0"/>
      <w:marRight w:val="0"/>
      <w:marTop w:val="0"/>
      <w:marBottom w:val="0"/>
      <w:divBdr>
        <w:top w:val="none" w:sz="0" w:space="0" w:color="auto"/>
        <w:left w:val="none" w:sz="0" w:space="0" w:color="auto"/>
        <w:bottom w:val="none" w:sz="0" w:space="0" w:color="auto"/>
        <w:right w:val="none" w:sz="0" w:space="0" w:color="auto"/>
      </w:divBdr>
    </w:div>
    <w:div w:id="1633753170">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35871948">
      <w:bodyDiv w:val="1"/>
      <w:marLeft w:val="0"/>
      <w:marRight w:val="0"/>
      <w:marTop w:val="0"/>
      <w:marBottom w:val="0"/>
      <w:divBdr>
        <w:top w:val="none" w:sz="0" w:space="0" w:color="auto"/>
        <w:left w:val="none" w:sz="0" w:space="0" w:color="auto"/>
        <w:bottom w:val="none" w:sz="0" w:space="0" w:color="auto"/>
        <w:right w:val="none" w:sz="0" w:space="0" w:color="auto"/>
      </w:divBdr>
    </w:div>
    <w:div w:id="1638758633">
      <w:bodyDiv w:val="1"/>
      <w:marLeft w:val="0"/>
      <w:marRight w:val="0"/>
      <w:marTop w:val="0"/>
      <w:marBottom w:val="0"/>
      <w:divBdr>
        <w:top w:val="none" w:sz="0" w:space="0" w:color="auto"/>
        <w:left w:val="none" w:sz="0" w:space="0" w:color="auto"/>
        <w:bottom w:val="none" w:sz="0" w:space="0" w:color="auto"/>
        <w:right w:val="none" w:sz="0" w:space="0" w:color="auto"/>
      </w:divBdr>
    </w:div>
    <w:div w:id="1639728658">
      <w:bodyDiv w:val="1"/>
      <w:marLeft w:val="0"/>
      <w:marRight w:val="0"/>
      <w:marTop w:val="0"/>
      <w:marBottom w:val="0"/>
      <w:divBdr>
        <w:top w:val="none" w:sz="0" w:space="0" w:color="auto"/>
        <w:left w:val="none" w:sz="0" w:space="0" w:color="auto"/>
        <w:bottom w:val="none" w:sz="0" w:space="0" w:color="auto"/>
        <w:right w:val="none" w:sz="0" w:space="0" w:color="auto"/>
      </w:divBdr>
    </w:div>
    <w:div w:id="1640063522">
      <w:bodyDiv w:val="1"/>
      <w:marLeft w:val="0"/>
      <w:marRight w:val="0"/>
      <w:marTop w:val="0"/>
      <w:marBottom w:val="0"/>
      <w:divBdr>
        <w:top w:val="none" w:sz="0" w:space="0" w:color="auto"/>
        <w:left w:val="none" w:sz="0" w:space="0" w:color="auto"/>
        <w:bottom w:val="none" w:sz="0" w:space="0" w:color="auto"/>
        <w:right w:val="none" w:sz="0" w:space="0" w:color="auto"/>
      </w:divBdr>
    </w:div>
    <w:div w:id="1641956248">
      <w:bodyDiv w:val="1"/>
      <w:marLeft w:val="0"/>
      <w:marRight w:val="0"/>
      <w:marTop w:val="0"/>
      <w:marBottom w:val="0"/>
      <w:divBdr>
        <w:top w:val="none" w:sz="0" w:space="0" w:color="auto"/>
        <w:left w:val="none" w:sz="0" w:space="0" w:color="auto"/>
        <w:bottom w:val="none" w:sz="0" w:space="0" w:color="auto"/>
        <w:right w:val="none" w:sz="0" w:space="0" w:color="auto"/>
      </w:divBdr>
    </w:div>
    <w:div w:id="1642225279">
      <w:bodyDiv w:val="1"/>
      <w:marLeft w:val="0"/>
      <w:marRight w:val="0"/>
      <w:marTop w:val="0"/>
      <w:marBottom w:val="0"/>
      <w:divBdr>
        <w:top w:val="none" w:sz="0" w:space="0" w:color="auto"/>
        <w:left w:val="none" w:sz="0" w:space="0" w:color="auto"/>
        <w:bottom w:val="none" w:sz="0" w:space="0" w:color="auto"/>
        <w:right w:val="none" w:sz="0" w:space="0" w:color="auto"/>
      </w:divBdr>
    </w:div>
    <w:div w:id="1643190797">
      <w:bodyDiv w:val="1"/>
      <w:marLeft w:val="0"/>
      <w:marRight w:val="0"/>
      <w:marTop w:val="0"/>
      <w:marBottom w:val="0"/>
      <w:divBdr>
        <w:top w:val="none" w:sz="0" w:space="0" w:color="auto"/>
        <w:left w:val="none" w:sz="0" w:space="0" w:color="auto"/>
        <w:bottom w:val="none" w:sz="0" w:space="0" w:color="auto"/>
        <w:right w:val="none" w:sz="0" w:space="0" w:color="auto"/>
      </w:divBdr>
    </w:div>
    <w:div w:id="1643385032">
      <w:bodyDiv w:val="1"/>
      <w:marLeft w:val="0"/>
      <w:marRight w:val="0"/>
      <w:marTop w:val="0"/>
      <w:marBottom w:val="0"/>
      <w:divBdr>
        <w:top w:val="none" w:sz="0" w:space="0" w:color="auto"/>
        <w:left w:val="none" w:sz="0" w:space="0" w:color="auto"/>
        <w:bottom w:val="none" w:sz="0" w:space="0" w:color="auto"/>
        <w:right w:val="none" w:sz="0" w:space="0" w:color="auto"/>
      </w:divBdr>
    </w:div>
    <w:div w:id="1643850026">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45423994">
      <w:bodyDiv w:val="1"/>
      <w:marLeft w:val="0"/>
      <w:marRight w:val="0"/>
      <w:marTop w:val="0"/>
      <w:marBottom w:val="0"/>
      <w:divBdr>
        <w:top w:val="none" w:sz="0" w:space="0" w:color="auto"/>
        <w:left w:val="none" w:sz="0" w:space="0" w:color="auto"/>
        <w:bottom w:val="none" w:sz="0" w:space="0" w:color="auto"/>
        <w:right w:val="none" w:sz="0" w:space="0" w:color="auto"/>
      </w:divBdr>
    </w:div>
    <w:div w:id="1645622783">
      <w:bodyDiv w:val="1"/>
      <w:marLeft w:val="0"/>
      <w:marRight w:val="0"/>
      <w:marTop w:val="0"/>
      <w:marBottom w:val="0"/>
      <w:divBdr>
        <w:top w:val="none" w:sz="0" w:space="0" w:color="auto"/>
        <w:left w:val="none" w:sz="0" w:space="0" w:color="auto"/>
        <w:bottom w:val="none" w:sz="0" w:space="0" w:color="auto"/>
        <w:right w:val="none" w:sz="0" w:space="0" w:color="auto"/>
      </w:divBdr>
    </w:div>
    <w:div w:id="1645965085">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 w:id="1650475756">
      <w:bodyDiv w:val="1"/>
      <w:marLeft w:val="0"/>
      <w:marRight w:val="0"/>
      <w:marTop w:val="0"/>
      <w:marBottom w:val="0"/>
      <w:divBdr>
        <w:top w:val="none" w:sz="0" w:space="0" w:color="auto"/>
        <w:left w:val="none" w:sz="0" w:space="0" w:color="auto"/>
        <w:bottom w:val="none" w:sz="0" w:space="0" w:color="auto"/>
        <w:right w:val="none" w:sz="0" w:space="0" w:color="auto"/>
      </w:divBdr>
    </w:div>
    <w:div w:id="1652754955">
      <w:bodyDiv w:val="1"/>
      <w:marLeft w:val="0"/>
      <w:marRight w:val="0"/>
      <w:marTop w:val="0"/>
      <w:marBottom w:val="0"/>
      <w:divBdr>
        <w:top w:val="none" w:sz="0" w:space="0" w:color="auto"/>
        <w:left w:val="none" w:sz="0" w:space="0" w:color="auto"/>
        <w:bottom w:val="none" w:sz="0" w:space="0" w:color="auto"/>
        <w:right w:val="none" w:sz="0" w:space="0" w:color="auto"/>
      </w:divBdr>
    </w:div>
    <w:div w:id="1652908369">
      <w:bodyDiv w:val="1"/>
      <w:marLeft w:val="0"/>
      <w:marRight w:val="0"/>
      <w:marTop w:val="0"/>
      <w:marBottom w:val="0"/>
      <w:divBdr>
        <w:top w:val="none" w:sz="0" w:space="0" w:color="auto"/>
        <w:left w:val="none" w:sz="0" w:space="0" w:color="auto"/>
        <w:bottom w:val="none" w:sz="0" w:space="0" w:color="auto"/>
        <w:right w:val="none" w:sz="0" w:space="0" w:color="auto"/>
      </w:divBdr>
    </w:div>
    <w:div w:id="1653362493">
      <w:bodyDiv w:val="1"/>
      <w:marLeft w:val="0"/>
      <w:marRight w:val="0"/>
      <w:marTop w:val="0"/>
      <w:marBottom w:val="0"/>
      <w:divBdr>
        <w:top w:val="none" w:sz="0" w:space="0" w:color="auto"/>
        <w:left w:val="none" w:sz="0" w:space="0" w:color="auto"/>
        <w:bottom w:val="none" w:sz="0" w:space="0" w:color="auto"/>
        <w:right w:val="none" w:sz="0" w:space="0" w:color="auto"/>
      </w:divBdr>
    </w:div>
    <w:div w:id="1653408478">
      <w:bodyDiv w:val="1"/>
      <w:marLeft w:val="0"/>
      <w:marRight w:val="0"/>
      <w:marTop w:val="0"/>
      <w:marBottom w:val="0"/>
      <w:divBdr>
        <w:top w:val="none" w:sz="0" w:space="0" w:color="auto"/>
        <w:left w:val="none" w:sz="0" w:space="0" w:color="auto"/>
        <w:bottom w:val="none" w:sz="0" w:space="0" w:color="auto"/>
        <w:right w:val="none" w:sz="0" w:space="0" w:color="auto"/>
      </w:divBdr>
    </w:div>
    <w:div w:id="1655601955">
      <w:bodyDiv w:val="1"/>
      <w:marLeft w:val="0"/>
      <w:marRight w:val="0"/>
      <w:marTop w:val="0"/>
      <w:marBottom w:val="0"/>
      <w:divBdr>
        <w:top w:val="none" w:sz="0" w:space="0" w:color="auto"/>
        <w:left w:val="none" w:sz="0" w:space="0" w:color="auto"/>
        <w:bottom w:val="none" w:sz="0" w:space="0" w:color="auto"/>
        <w:right w:val="none" w:sz="0" w:space="0" w:color="auto"/>
      </w:divBdr>
    </w:div>
    <w:div w:id="1655641168">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59846979">
      <w:bodyDiv w:val="1"/>
      <w:marLeft w:val="0"/>
      <w:marRight w:val="0"/>
      <w:marTop w:val="0"/>
      <w:marBottom w:val="0"/>
      <w:divBdr>
        <w:top w:val="none" w:sz="0" w:space="0" w:color="auto"/>
        <w:left w:val="none" w:sz="0" w:space="0" w:color="auto"/>
        <w:bottom w:val="none" w:sz="0" w:space="0" w:color="auto"/>
        <w:right w:val="none" w:sz="0" w:space="0" w:color="auto"/>
      </w:divBdr>
    </w:div>
    <w:div w:id="1660310029">
      <w:bodyDiv w:val="1"/>
      <w:marLeft w:val="0"/>
      <w:marRight w:val="0"/>
      <w:marTop w:val="0"/>
      <w:marBottom w:val="0"/>
      <w:divBdr>
        <w:top w:val="none" w:sz="0" w:space="0" w:color="auto"/>
        <w:left w:val="none" w:sz="0" w:space="0" w:color="auto"/>
        <w:bottom w:val="none" w:sz="0" w:space="0" w:color="auto"/>
        <w:right w:val="none" w:sz="0" w:space="0" w:color="auto"/>
      </w:divBdr>
    </w:div>
    <w:div w:id="1664551744">
      <w:bodyDiv w:val="1"/>
      <w:marLeft w:val="0"/>
      <w:marRight w:val="0"/>
      <w:marTop w:val="0"/>
      <w:marBottom w:val="0"/>
      <w:divBdr>
        <w:top w:val="none" w:sz="0" w:space="0" w:color="auto"/>
        <w:left w:val="none" w:sz="0" w:space="0" w:color="auto"/>
        <w:bottom w:val="none" w:sz="0" w:space="0" w:color="auto"/>
        <w:right w:val="none" w:sz="0" w:space="0" w:color="auto"/>
      </w:divBdr>
    </w:div>
    <w:div w:id="1666082035">
      <w:bodyDiv w:val="1"/>
      <w:marLeft w:val="0"/>
      <w:marRight w:val="0"/>
      <w:marTop w:val="0"/>
      <w:marBottom w:val="0"/>
      <w:divBdr>
        <w:top w:val="none" w:sz="0" w:space="0" w:color="auto"/>
        <w:left w:val="none" w:sz="0" w:space="0" w:color="auto"/>
        <w:bottom w:val="none" w:sz="0" w:space="0" w:color="auto"/>
        <w:right w:val="none" w:sz="0" w:space="0" w:color="auto"/>
      </w:divBdr>
    </w:div>
    <w:div w:id="1668827957">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671248452">
      <w:bodyDiv w:val="1"/>
      <w:marLeft w:val="0"/>
      <w:marRight w:val="0"/>
      <w:marTop w:val="0"/>
      <w:marBottom w:val="0"/>
      <w:divBdr>
        <w:top w:val="none" w:sz="0" w:space="0" w:color="auto"/>
        <w:left w:val="none" w:sz="0" w:space="0" w:color="auto"/>
        <w:bottom w:val="none" w:sz="0" w:space="0" w:color="auto"/>
        <w:right w:val="none" w:sz="0" w:space="0" w:color="auto"/>
      </w:divBdr>
    </w:div>
    <w:div w:id="1671373495">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2367469">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2558447">
      <w:bodyDiv w:val="1"/>
      <w:marLeft w:val="0"/>
      <w:marRight w:val="0"/>
      <w:marTop w:val="0"/>
      <w:marBottom w:val="0"/>
      <w:divBdr>
        <w:top w:val="none" w:sz="0" w:space="0" w:color="auto"/>
        <w:left w:val="none" w:sz="0" w:space="0" w:color="auto"/>
        <w:bottom w:val="none" w:sz="0" w:space="0" w:color="auto"/>
        <w:right w:val="none" w:sz="0" w:space="0" w:color="auto"/>
      </w:divBdr>
    </w:div>
    <w:div w:id="1672639915">
      <w:bodyDiv w:val="1"/>
      <w:marLeft w:val="0"/>
      <w:marRight w:val="0"/>
      <w:marTop w:val="0"/>
      <w:marBottom w:val="0"/>
      <w:divBdr>
        <w:top w:val="none" w:sz="0" w:space="0" w:color="auto"/>
        <w:left w:val="none" w:sz="0" w:space="0" w:color="auto"/>
        <w:bottom w:val="none" w:sz="0" w:space="0" w:color="auto"/>
        <w:right w:val="none" w:sz="0" w:space="0" w:color="auto"/>
      </w:divBdr>
    </w:div>
    <w:div w:id="1674719273">
      <w:bodyDiv w:val="1"/>
      <w:marLeft w:val="0"/>
      <w:marRight w:val="0"/>
      <w:marTop w:val="0"/>
      <w:marBottom w:val="0"/>
      <w:divBdr>
        <w:top w:val="none" w:sz="0" w:space="0" w:color="auto"/>
        <w:left w:val="none" w:sz="0" w:space="0" w:color="auto"/>
        <w:bottom w:val="none" w:sz="0" w:space="0" w:color="auto"/>
        <w:right w:val="none" w:sz="0" w:space="0" w:color="auto"/>
      </w:divBdr>
    </w:div>
    <w:div w:id="1675305242">
      <w:bodyDiv w:val="1"/>
      <w:marLeft w:val="0"/>
      <w:marRight w:val="0"/>
      <w:marTop w:val="0"/>
      <w:marBottom w:val="0"/>
      <w:divBdr>
        <w:top w:val="none" w:sz="0" w:space="0" w:color="auto"/>
        <w:left w:val="none" w:sz="0" w:space="0" w:color="auto"/>
        <w:bottom w:val="none" w:sz="0" w:space="0" w:color="auto"/>
        <w:right w:val="none" w:sz="0" w:space="0" w:color="auto"/>
      </w:divBdr>
    </w:div>
    <w:div w:id="1675380805">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76959068">
      <w:bodyDiv w:val="1"/>
      <w:marLeft w:val="0"/>
      <w:marRight w:val="0"/>
      <w:marTop w:val="0"/>
      <w:marBottom w:val="0"/>
      <w:divBdr>
        <w:top w:val="none" w:sz="0" w:space="0" w:color="auto"/>
        <w:left w:val="none" w:sz="0" w:space="0" w:color="auto"/>
        <w:bottom w:val="none" w:sz="0" w:space="0" w:color="auto"/>
        <w:right w:val="none" w:sz="0" w:space="0" w:color="auto"/>
      </w:divBdr>
    </w:div>
    <w:div w:id="1681466453">
      <w:bodyDiv w:val="1"/>
      <w:marLeft w:val="0"/>
      <w:marRight w:val="0"/>
      <w:marTop w:val="0"/>
      <w:marBottom w:val="0"/>
      <w:divBdr>
        <w:top w:val="none" w:sz="0" w:space="0" w:color="auto"/>
        <w:left w:val="none" w:sz="0" w:space="0" w:color="auto"/>
        <w:bottom w:val="none" w:sz="0" w:space="0" w:color="auto"/>
        <w:right w:val="none" w:sz="0" w:space="0" w:color="auto"/>
      </w:divBdr>
    </w:div>
    <w:div w:id="1685745043">
      <w:bodyDiv w:val="1"/>
      <w:marLeft w:val="0"/>
      <w:marRight w:val="0"/>
      <w:marTop w:val="0"/>
      <w:marBottom w:val="0"/>
      <w:divBdr>
        <w:top w:val="none" w:sz="0" w:space="0" w:color="auto"/>
        <w:left w:val="none" w:sz="0" w:space="0" w:color="auto"/>
        <w:bottom w:val="none" w:sz="0" w:space="0" w:color="auto"/>
        <w:right w:val="none" w:sz="0" w:space="0" w:color="auto"/>
      </w:divBdr>
    </w:div>
    <w:div w:id="1685935117">
      <w:bodyDiv w:val="1"/>
      <w:marLeft w:val="0"/>
      <w:marRight w:val="0"/>
      <w:marTop w:val="0"/>
      <w:marBottom w:val="0"/>
      <w:divBdr>
        <w:top w:val="none" w:sz="0" w:space="0" w:color="auto"/>
        <w:left w:val="none" w:sz="0" w:space="0" w:color="auto"/>
        <w:bottom w:val="none" w:sz="0" w:space="0" w:color="auto"/>
        <w:right w:val="none" w:sz="0" w:space="0" w:color="auto"/>
      </w:divBdr>
    </w:div>
    <w:div w:id="1686007670">
      <w:bodyDiv w:val="1"/>
      <w:marLeft w:val="0"/>
      <w:marRight w:val="0"/>
      <w:marTop w:val="0"/>
      <w:marBottom w:val="0"/>
      <w:divBdr>
        <w:top w:val="none" w:sz="0" w:space="0" w:color="auto"/>
        <w:left w:val="none" w:sz="0" w:space="0" w:color="auto"/>
        <w:bottom w:val="none" w:sz="0" w:space="0" w:color="auto"/>
        <w:right w:val="none" w:sz="0" w:space="0" w:color="auto"/>
      </w:divBdr>
    </w:div>
    <w:div w:id="1688360709">
      <w:bodyDiv w:val="1"/>
      <w:marLeft w:val="0"/>
      <w:marRight w:val="0"/>
      <w:marTop w:val="0"/>
      <w:marBottom w:val="0"/>
      <w:divBdr>
        <w:top w:val="none" w:sz="0" w:space="0" w:color="auto"/>
        <w:left w:val="none" w:sz="0" w:space="0" w:color="auto"/>
        <w:bottom w:val="none" w:sz="0" w:space="0" w:color="auto"/>
        <w:right w:val="none" w:sz="0" w:space="0" w:color="auto"/>
      </w:divBdr>
    </w:div>
    <w:div w:id="1690568458">
      <w:bodyDiv w:val="1"/>
      <w:marLeft w:val="0"/>
      <w:marRight w:val="0"/>
      <w:marTop w:val="0"/>
      <w:marBottom w:val="0"/>
      <w:divBdr>
        <w:top w:val="none" w:sz="0" w:space="0" w:color="auto"/>
        <w:left w:val="none" w:sz="0" w:space="0" w:color="auto"/>
        <w:bottom w:val="none" w:sz="0" w:space="0" w:color="auto"/>
        <w:right w:val="none" w:sz="0" w:space="0" w:color="auto"/>
      </w:divBdr>
    </w:div>
    <w:div w:id="1691686956">
      <w:bodyDiv w:val="1"/>
      <w:marLeft w:val="0"/>
      <w:marRight w:val="0"/>
      <w:marTop w:val="0"/>
      <w:marBottom w:val="0"/>
      <w:divBdr>
        <w:top w:val="none" w:sz="0" w:space="0" w:color="auto"/>
        <w:left w:val="none" w:sz="0" w:space="0" w:color="auto"/>
        <w:bottom w:val="none" w:sz="0" w:space="0" w:color="auto"/>
        <w:right w:val="none" w:sz="0" w:space="0" w:color="auto"/>
      </w:divBdr>
    </w:div>
    <w:div w:id="1692149810">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695762303">
      <w:bodyDiv w:val="1"/>
      <w:marLeft w:val="0"/>
      <w:marRight w:val="0"/>
      <w:marTop w:val="0"/>
      <w:marBottom w:val="0"/>
      <w:divBdr>
        <w:top w:val="none" w:sz="0" w:space="0" w:color="auto"/>
        <w:left w:val="none" w:sz="0" w:space="0" w:color="auto"/>
        <w:bottom w:val="none" w:sz="0" w:space="0" w:color="auto"/>
        <w:right w:val="none" w:sz="0" w:space="0" w:color="auto"/>
      </w:divBdr>
    </w:div>
    <w:div w:id="1696888112">
      <w:bodyDiv w:val="1"/>
      <w:marLeft w:val="0"/>
      <w:marRight w:val="0"/>
      <w:marTop w:val="0"/>
      <w:marBottom w:val="0"/>
      <w:divBdr>
        <w:top w:val="none" w:sz="0" w:space="0" w:color="auto"/>
        <w:left w:val="none" w:sz="0" w:space="0" w:color="auto"/>
        <w:bottom w:val="none" w:sz="0" w:space="0" w:color="auto"/>
        <w:right w:val="none" w:sz="0" w:space="0" w:color="auto"/>
      </w:divBdr>
    </w:div>
    <w:div w:id="1697076626">
      <w:bodyDiv w:val="1"/>
      <w:marLeft w:val="0"/>
      <w:marRight w:val="0"/>
      <w:marTop w:val="0"/>
      <w:marBottom w:val="0"/>
      <w:divBdr>
        <w:top w:val="none" w:sz="0" w:space="0" w:color="auto"/>
        <w:left w:val="none" w:sz="0" w:space="0" w:color="auto"/>
        <w:bottom w:val="none" w:sz="0" w:space="0" w:color="auto"/>
        <w:right w:val="none" w:sz="0" w:space="0" w:color="auto"/>
      </w:divBdr>
    </w:div>
    <w:div w:id="1697462605">
      <w:bodyDiv w:val="1"/>
      <w:marLeft w:val="0"/>
      <w:marRight w:val="0"/>
      <w:marTop w:val="0"/>
      <w:marBottom w:val="0"/>
      <w:divBdr>
        <w:top w:val="none" w:sz="0" w:space="0" w:color="auto"/>
        <w:left w:val="none" w:sz="0" w:space="0" w:color="auto"/>
        <w:bottom w:val="none" w:sz="0" w:space="0" w:color="auto"/>
        <w:right w:val="none" w:sz="0" w:space="0" w:color="auto"/>
      </w:divBdr>
    </w:div>
    <w:div w:id="1697541541">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698775032">
      <w:bodyDiv w:val="1"/>
      <w:marLeft w:val="0"/>
      <w:marRight w:val="0"/>
      <w:marTop w:val="0"/>
      <w:marBottom w:val="0"/>
      <w:divBdr>
        <w:top w:val="none" w:sz="0" w:space="0" w:color="auto"/>
        <w:left w:val="none" w:sz="0" w:space="0" w:color="auto"/>
        <w:bottom w:val="none" w:sz="0" w:space="0" w:color="auto"/>
        <w:right w:val="none" w:sz="0" w:space="0" w:color="auto"/>
      </w:divBdr>
    </w:div>
    <w:div w:id="1699429089">
      <w:bodyDiv w:val="1"/>
      <w:marLeft w:val="0"/>
      <w:marRight w:val="0"/>
      <w:marTop w:val="0"/>
      <w:marBottom w:val="0"/>
      <w:divBdr>
        <w:top w:val="none" w:sz="0" w:space="0" w:color="auto"/>
        <w:left w:val="none" w:sz="0" w:space="0" w:color="auto"/>
        <w:bottom w:val="none" w:sz="0" w:space="0" w:color="auto"/>
        <w:right w:val="none" w:sz="0" w:space="0" w:color="auto"/>
      </w:divBdr>
    </w:div>
    <w:div w:id="1699813768">
      <w:bodyDiv w:val="1"/>
      <w:marLeft w:val="0"/>
      <w:marRight w:val="0"/>
      <w:marTop w:val="0"/>
      <w:marBottom w:val="0"/>
      <w:divBdr>
        <w:top w:val="none" w:sz="0" w:space="0" w:color="auto"/>
        <w:left w:val="none" w:sz="0" w:space="0" w:color="auto"/>
        <w:bottom w:val="none" w:sz="0" w:space="0" w:color="auto"/>
        <w:right w:val="none" w:sz="0" w:space="0" w:color="auto"/>
      </w:divBdr>
    </w:div>
    <w:div w:id="1699820594">
      <w:bodyDiv w:val="1"/>
      <w:marLeft w:val="0"/>
      <w:marRight w:val="0"/>
      <w:marTop w:val="0"/>
      <w:marBottom w:val="0"/>
      <w:divBdr>
        <w:top w:val="none" w:sz="0" w:space="0" w:color="auto"/>
        <w:left w:val="none" w:sz="0" w:space="0" w:color="auto"/>
        <w:bottom w:val="none" w:sz="0" w:space="0" w:color="auto"/>
        <w:right w:val="none" w:sz="0" w:space="0" w:color="auto"/>
      </w:divBdr>
    </w:div>
    <w:div w:id="1700010790">
      <w:bodyDiv w:val="1"/>
      <w:marLeft w:val="0"/>
      <w:marRight w:val="0"/>
      <w:marTop w:val="0"/>
      <w:marBottom w:val="0"/>
      <w:divBdr>
        <w:top w:val="none" w:sz="0" w:space="0" w:color="auto"/>
        <w:left w:val="none" w:sz="0" w:space="0" w:color="auto"/>
        <w:bottom w:val="none" w:sz="0" w:space="0" w:color="auto"/>
        <w:right w:val="none" w:sz="0" w:space="0" w:color="auto"/>
      </w:divBdr>
    </w:div>
    <w:div w:id="1701278820">
      <w:bodyDiv w:val="1"/>
      <w:marLeft w:val="0"/>
      <w:marRight w:val="0"/>
      <w:marTop w:val="0"/>
      <w:marBottom w:val="0"/>
      <w:divBdr>
        <w:top w:val="none" w:sz="0" w:space="0" w:color="auto"/>
        <w:left w:val="none" w:sz="0" w:space="0" w:color="auto"/>
        <w:bottom w:val="none" w:sz="0" w:space="0" w:color="auto"/>
        <w:right w:val="none" w:sz="0" w:space="0" w:color="auto"/>
      </w:divBdr>
    </w:div>
    <w:div w:id="1701857597">
      <w:bodyDiv w:val="1"/>
      <w:marLeft w:val="0"/>
      <w:marRight w:val="0"/>
      <w:marTop w:val="0"/>
      <w:marBottom w:val="0"/>
      <w:divBdr>
        <w:top w:val="none" w:sz="0" w:space="0" w:color="auto"/>
        <w:left w:val="none" w:sz="0" w:space="0" w:color="auto"/>
        <w:bottom w:val="none" w:sz="0" w:space="0" w:color="auto"/>
        <w:right w:val="none" w:sz="0" w:space="0" w:color="auto"/>
      </w:divBdr>
    </w:div>
    <w:div w:id="1702124796">
      <w:bodyDiv w:val="1"/>
      <w:marLeft w:val="0"/>
      <w:marRight w:val="0"/>
      <w:marTop w:val="0"/>
      <w:marBottom w:val="0"/>
      <w:divBdr>
        <w:top w:val="none" w:sz="0" w:space="0" w:color="auto"/>
        <w:left w:val="none" w:sz="0" w:space="0" w:color="auto"/>
        <w:bottom w:val="none" w:sz="0" w:space="0" w:color="auto"/>
        <w:right w:val="none" w:sz="0" w:space="0" w:color="auto"/>
      </w:divBdr>
    </w:div>
    <w:div w:id="1702509936">
      <w:bodyDiv w:val="1"/>
      <w:marLeft w:val="0"/>
      <w:marRight w:val="0"/>
      <w:marTop w:val="0"/>
      <w:marBottom w:val="0"/>
      <w:divBdr>
        <w:top w:val="none" w:sz="0" w:space="0" w:color="auto"/>
        <w:left w:val="none" w:sz="0" w:space="0" w:color="auto"/>
        <w:bottom w:val="none" w:sz="0" w:space="0" w:color="auto"/>
        <w:right w:val="none" w:sz="0" w:space="0" w:color="auto"/>
      </w:divBdr>
    </w:div>
    <w:div w:id="1703089965">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06831479">
      <w:bodyDiv w:val="1"/>
      <w:marLeft w:val="0"/>
      <w:marRight w:val="0"/>
      <w:marTop w:val="0"/>
      <w:marBottom w:val="0"/>
      <w:divBdr>
        <w:top w:val="none" w:sz="0" w:space="0" w:color="auto"/>
        <w:left w:val="none" w:sz="0" w:space="0" w:color="auto"/>
        <w:bottom w:val="none" w:sz="0" w:space="0" w:color="auto"/>
        <w:right w:val="none" w:sz="0" w:space="0" w:color="auto"/>
      </w:divBdr>
    </w:div>
    <w:div w:id="1707215718">
      <w:bodyDiv w:val="1"/>
      <w:marLeft w:val="0"/>
      <w:marRight w:val="0"/>
      <w:marTop w:val="0"/>
      <w:marBottom w:val="0"/>
      <w:divBdr>
        <w:top w:val="none" w:sz="0" w:space="0" w:color="auto"/>
        <w:left w:val="none" w:sz="0" w:space="0" w:color="auto"/>
        <w:bottom w:val="none" w:sz="0" w:space="0" w:color="auto"/>
        <w:right w:val="none" w:sz="0" w:space="0" w:color="auto"/>
      </w:divBdr>
    </w:div>
    <w:div w:id="1707484110">
      <w:bodyDiv w:val="1"/>
      <w:marLeft w:val="0"/>
      <w:marRight w:val="0"/>
      <w:marTop w:val="0"/>
      <w:marBottom w:val="0"/>
      <w:divBdr>
        <w:top w:val="none" w:sz="0" w:space="0" w:color="auto"/>
        <w:left w:val="none" w:sz="0" w:space="0" w:color="auto"/>
        <w:bottom w:val="none" w:sz="0" w:space="0" w:color="auto"/>
        <w:right w:val="none" w:sz="0" w:space="0" w:color="auto"/>
      </w:divBdr>
    </w:div>
    <w:div w:id="1709061927">
      <w:bodyDiv w:val="1"/>
      <w:marLeft w:val="0"/>
      <w:marRight w:val="0"/>
      <w:marTop w:val="0"/>
      <w:marBottom w:val="0"/>
      <w:divBdr>
        <w:top w:val="none" w:sz="0" w:space="0" w:color="auto"/>
        <w:left w:val="none" w:sz="0" w:space="0" w:color="auto"/>
        <w:bottom w:val="none" w:sz="0" w:space="0" w:color="auto"/>
        <w:right w:val="none" w:sz="0" w:space="0" w:color="auto"/>
      </w:divBdr>
    </w:div>
    <w:div w:id="1709527541">
      <w:bodyDiv w:val="1"/>
      <w:marLeft w:val="0"/>
      <w:marRight w:val="0"/>
      <w:marTop w:val="0"/>
      <w:marBottom w:val="0"/>
      <w:divBdr>
        <w:top w:val="none" w:sz="0" w:space="0" w:color="auto"/>
        <w:left w:val="none" w:sz="0" w:space="0" w:color="auto"/>
        <w:bottom w:val="none" w:sz="0" w:space="0" w:color="auto"/>
        <w:right w:val="none" w:sz="0" w:space="0" w:color="auto"/>
      </w:divBdr>
    </w:div>
    <w:div w:id="1710453382">
      <w:bodyDiv w:val="1"/>
      <w:marLeft w:val="0"/>
      <w:marRight w:val="0"/>
      <w:marTop w:val="0"/>
      <w:marBottom w:val="0"/>
      <w:divBdr>
        <w:top w:val="none" w:sz="0" w:space="0" w:color="auto"/>
        <w:left w:val="none" w:sz="0" w:space="0" w:color="auto"/>
        <w:bottom w:val="none" w:sz="0" w:space="0" w:color="auto"/>
        <w:right w:val="none" w:sz="0" w:space="0" w:color="auto"/>
      </w:divBdr>
    </w:div>
    <w:div w:id="1710763530">
      <w:bodyDiv w:val="1"/>
      <w:marLeft w:val="0"/>
      <w:marRight w:val="0"/>
      <w:marTop w:val="0"/>
      <w:marBottom w:val="0"/>
      <w:divBdr>
        <w:top w:val="none" w:sz="0" w:space="0" w:color="auto"/>
        <w:left w:val="none" w:sz="0" w:space="0" w:color="auto"/>
        <w:bottom w:val="none" w:sz="0" w:space="0" w:color="auto"/>
        <w:right w:val="none" w:sz="0" w:space="0" w:color="auto"/>
      </w:divBdr>
    </w:div>
    <w:div w:id="1716926177">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36125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19817704">
      <w:bodyDiv w:val="1"/>
      <w:marLeft w:val="0"/>
      <w:marRight w:val="0"/>
      <w:marTop w:val="0"/>
      <w:marBottom w:val="0"/>
      <w:divBdr>
        <w:top w:val="none" w:sz="0" w:space="0" w:color="auto"/>
        <w:left w:val="none" w:sz="0" w:space="0" w:color="auto"/>
        <w:bottom w:val="none" w:sz="0" w:space="0" w:color="auto"/>
        <w:right w:val="none" w:sz="0" w:space="0" w:color="auto"/>
      </w:divBdr>
    </w:div>
    <w:div w:id="1720280434">
      <w:bodyDiv w:val="1"/>
      <w:marLeft w:val="0"/>
      <w:marRight w:val="0"/>
      <w:marTop w:val="0"/>
      <w:marBottom w:val="0"/>
      <w:divBdr>
        <w:top w:val="none" w:sz="0" w:space="0" w:color="auto"/>
        <w:left w:val="none" w:sz="0" w:space="0" w:color="auto"/>
        <w:bottom w:val="none" w:sz="0" w:space="0" w:color="auto"/>
        <w:right w:val="none" w:sz="0" w:space="0" w:color="auto"/>
      </w:divBdr>
    </w:div>
    <w:div w:id="1721787866">
      <w:bodyDiv w:val="1"/>
      <w:marLeft w:val="0"/>
      <w:marRight w:val="0"/>
      <w:marTop w:val="0"/>
      <w:marBottom w:val="0"/>
      <w:divBdr>
        <w:top w:val="none" w:sz="0" w:space="0" w:color="auto"/>
        <w:left w:val="none" w:sz="0" w:space="0" w:color="auto"/>
        <w:bottom w:val="none" w:sz="0" w:space="0" w:color="auto"/>
        <w:right w:val="none" w:sz="0" w:space="0" w:color="auto"/>
      </w:divBdr>
    </w:div>
    <w:div w:id="1725062184">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27293071">
      <w:bodyDiv w:val="1"/>
      <w:marLeft w:val="0"/>
      <w:marRight w:val="0"/>
      <w:marTop w:val="0"/>
      <w:marBottom w:val="0"/>
      <w:divBdr>
        <w:top w:val="none" w:sz="0" w:space="0" w:color="auto"/>
        <w:left w:val="none" w:sz="0" w:space="0" w:color="auto"/>
        <w:bottom w:val="none" w:sz="0" w:space="0" w:color="auto"/>
        <w:right w:val="none" w:sz="0" w:space="0" w:color="auto"/>
      </w:divBdr>
    </w:div>
    <w:div w:id="1727987937">
      <w:bodyDiv w:val="1"/>
      <w:marLeft w:val="0"/>
      <w:marRight w:val="0"/>
      <w:marTop w:val="0"/>
      <w:marBottom w:val="0"/>
      <w:divBdr>
        <w:top w:val="none" w:sz="0" w:space="0" w:color="auto"/>
        <w:left w:val="none" w:sz="0" w:space="0" w:color="auto"/>
        <w:bottom w:val="none" w:sz="0" w:space="0" w:color="auto"/>
        <w:right w:val="none" w:sz="0" w:space="0" w:color="auto"/>
      </w:divBdr>
    </w:div>
    <w:div w:id="1730305828">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2999552">
      <w:bodyDiv w:val="1"/>
      <w:marLeft w:val="0"/>
      <w:marRight w:val="0"/>
      <w:marTop w:val="0"/>
      <w:marBottom w:val="0"/>
      <w:divBdr>
        <w:top w:val="none" w:sz="0" w:space="0" w:color="auto"/>
        <w:left w:val="none" w:sz="0" w:space="0" w:color="auto"/>
        <w:bottom w:val="none" w:sz="0" w:space="0" w:color="auto"/>
        <w:right w:val="none" w:sz="0" w:space="0" w:color="auto"/>
      </w:divBdr>
    </w:div>
    <w:div w:id="1734504958">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6469590">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8168449">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39353242">
      <w:bodyDiv w:val="1"/>
      <w:marLeft w:val="0"/>
      <w:marRight w:val="0"/>
      <w:marTop w:val="0"/>
      <w:marBottom w:val="0"/>
      <w:divBdr>
        <w:top w:val="none" w:sz="0" w:space="0" w:color="auto"/>
        <w:left w:val="none" w:sz="0" w:space="0" w:color="auto"/>
        <w:bottom w:val="none" w:sz="0" w:space="0" w:color="auto"/>
        <w:right w:val="none" w:sz="0" w:space="0" w:color="auto"/>
      </w:divBdr>
    </w:div>
    <w:div w:id="1741755070">
      <w:bodyDiv w:val="1"/>
      <w:marLeft w:val="0"/>
      <w:marRight w:val="0"/>
      <w:marTop w:val="0"/>
      <w:marBottom w:val="0"/>
      <w:divBdr>
        <w:top w:val="none" w:sz="0" w:space="0" w:color="auto"/>
        <w:left w:val="none" w:sz="0" w:space="0" w:color="auto"/>
        <w:bottom w:val="none" w:sz="0" w:space="0" w:color="auto"/>
        <w:right w:val="none" w:sz="0" w:space="0" w:color="auto"/>
      </w:divBdr>
    </w:div>
    <w:div w:id="1743067297">
      <w:bodyDiv w:val="1"/>
      <w:marLeft w:val="0"/>
      <w:marRight w:val="0"/>
      <w:marTop w:val="0"/>
      <w:marBottom w:val="0"/>
      <w:divBdr>
        <w:top w:val="none" w:sz="0" w:space="0" w:color="auto"/>
        <w:left w:val="none" w:sz="0" w:space="0" w:color="auto"/>
        <w:bottom w:val="none" w:sz="0" w:space="0" w:color="auto"/>
        <w:right w:val="none" w:sz="0" w:space="0" w:color="auto"/>
      </w:divBdr>
    </w:div>
    <w:div w:id="1744570903">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47338658">
      <w:bodyDiv w:val="1"/>
      <w:marLeft w:val="0"/>
      <w:marRight w:val="0"/>
      <w:marTop w:val="0"/>
      <w:marBottom w:val="0"/>
      <w:divBdr>
        <w:top w:val="none" w:sz="0" w:space="0" w:color="auto"/>
        <w:left w:val="none" w:sz="0" w:space="0" w:color="auto"/>
        <w:bottom w:val="none" w:sz="0" w:space="0" w:color="auto"/>
        <w:right w:val="none" w:sz="0" w:space="0" w:color="auto"/>
      </w:divBdr>
    </w:div>
    <w:div w:id="1748304771">
      <w:bodyDiv w:val="1"/>
      <w:marLeft w:val="0"/>
      <w:marRight w:val="0"/>
      <w:marTop w:val="0"/>
      <w:marBottom w:val="0"/>
      <w:divBdr>
        <w:top w:val="none" w:sz="0" w:space="0" w:color="auto"/>
        <w:left w:val="none" w:sz="0" w:space="0" w:color="auto"/>
        <w:bottom w:val="none" w:sz="0" w:space="0" w:color="auto"/>
        <w:right w:val="none" w:sz="0" w:space="0" w:color="auto"/>
      </w:divBdr>
    </w:div>
    <w:div w:id="1748727750">
      <w:bodyDiv w:val="1"/>
      <w:marLeft w:val="0"/>
      <w:marRight w:val="0"/>
      <w:marTop w:val="0"/>
      <w:marBottom w:val="0"/>
      <w:divBdr>
        <w:top w:val="none" w:sz="0" w:space="0" w:color="auto"/>
        <w:left w:val="none" w:sz="0" w:space="0" w:color="auto"/>
        <w:bottom w:val="none" w:sz="0" w:space="0" w:color="auto"/>
        <w:right w:val="none" w:sz="0" w:space="0" w:color="auto"/>
      </w:divBdr>
    </w:div>
    <w:div w:id="1752116036">
      <w:bodyDiv w:val="1"/>
      <w:marLeft w:val="0"/>
      <w:marRight w:val="0"/>
      <w:marTop w:val="0"/>
      <w:marBottom w:val="0"/>
      <w:divBdr>
        <w:top w:val="none" w:sz="0" w:space="0" w:color="auto"/>
        <w:left w:val="none" w:sz="0" w:space="0" w:color="auto"/>
        <w:bottom w:val="none" w:sz="0" w:space="0" w:color="auto"/>
        <w:right w:val="none" w:sz="0" w:space="0" w:color="auto"/>
      </w:divBdr>
    </w:div>
    <w:div w:id="1752315825">
      <w:bodyDiv w:val="1"/>
      <w:marLeft w:val="0"/>
      <w:marRight w:val="0"/>
      <w:marTop w:val="0"/>
      <w:marBottom w:val="0"/>
      <w:divBdr>
        <w:top w:val="none" w:sz="0" w:space="0" w:color="auto"/>
        <w:left w:val="none" w:sz="0" w:space="0" w:color="auto"/>
        <w:bottom w:val="none" w:sz="0" w:space="0" w:color="auto"/>
        <w:right w:val="none" w:sz="0" w:space="0" w:color="auto"/>
      </w:divBdr>
    </w:div>
    <w:div w:id="1752585985">
      <w:bodyDiv w:val="1"/>
      <w:marLeft w:val="0"/>
      <w:marRight w:val="0"/>
      <w:marTop w:val="0"/>
      <w:marBottom w:val="0"/>
      <w:divBdr>
        <w:top w:val="none" w:sz="0" w:space="0" w:color="auto"/>
        <w:left w:val="none" w:sz="0" w:space="0" w:color="auto"/>
        <w:bottom w:val="none" w:sz="0" w:space="0" w:color="auto"/>
        <w:right w:val="none" w:sz="0" w:space="0" w:color="auto"/>
      </w:divBdr>
    </w:div>
    <w:div w:id="1752775198">
      <w:bodyDiv w:val="1"/>
      <w:marLeft w:val="0"/>
      <w:marRight w:val="0"/>
      <w:marTop w:val="0"/>
      <w:marBottom w:val="0"/>
      <w:divBdr>
        <w:top w:val="none" w:sz="0" w:space="0" w:color="auto"/>
        <w:left w:val="none" w:sz="0" w:space="0" w:color="auto"/>
        <w:bottom w:val="none" w:sz="0" w:space="0" w:color="auto"/>
        <w:right w:val="none" w:sz="0" w:space="0" w:color="auto"/>
      </w:divBdr>
    </w:div>
    <w:div w:id="1753234049">
      <w:bodyDiv w:val="1"/>
      <w:marLeft w:val="0"/>
      <w:marRight w:val="0"/>
      <w:marTop w:val="0"/>
      <w:marBottom w:val="0"/>
      <w:divBdr>
        <w:top w:val="none" w:sz="0" w:space="0" w:color="auto"/>
        <w:left w:val="none" w:sz="0" w:space="0" w:color="auto"/>
        <w:bottom w:val="none" w:sz="0" w:space="0" w:color="auto"/>
        <w:right w:val="none" w:sz="0" w:space="0" w:color="auto"/>
      </w:divBdr>
    </w:div>
    <w:div w:id="1756168880">
      <w:bodyDiv w:val="1"/>
      <w:marLeft w:val="0"/>
      <w:marRight w:val="0"/>
      <w:marTop w:val="0"/>
      <w:marBottom w:val="0"/>
      <w:divBdr>
        <w:top w:val="none" w:sz="0" w:space="0" w:color="auto"/>
        <w:left w:val="none" w:sz="0" w:space="0" w:color="auto"/>
        <w:bottom w:val="none" w:sz="0" w:space="0" w:color="auto"/>
        <w:right w:val="none" w:sz="0" w:space="0" w:color="auto"/>
      </w:divBdr>
    </w:div>
    <w:div w:id="1756245049">
      <w:bodyDiv w:val="1"/>
      <w:marLeft w:val="0"/>
      <w:marRight w:val="0"/>
      <w:marTop w:val="0"/>
      <w:marBottom w:val="0"/>
      <w:divBdr>
        <w:top w:val="none" w:sz="0" w:space="0" w:color="auto"/>
        <w:left w:val="none" w:sz="0" w:space="0" w:color="auto"/>
        <w:bottom w:val="none" w:sz="0" w:space="0" w:color="auto"/>
        <w:right w:val="none" w:sz="0" w:space="0" w:color="auto"/>
      </w:divBdr>
    </w:div>
    <w:div w:id="1759524661">
      <w:bodyDiv w:val="1"/>
      <w:marLeft w:val="0"/>
      <w:marRight w:val="0"/>
      <w:marTop w:val="0"/>
      <w:marBottom w:val="0"/>
      <w:divBdr>
        <w:top w:val="none" w:sz="0" w:space="0" w:color="auto"/>
        <w:left w:val="none" w:sz="0" w:space="0" w:color="auto"/>
        <w:bottom w:val="none" w:sz="0" w:space="0" w:color="auto"/>
        <w:right w:val="none" w:sz="0" w:space="0" w:color="auto"/>
      </w:divBdr>
    </w:div>
    <w:div w:id="1760633301">
      <w:bodyDiv w:val="1"/>
      <w:marLeft w:val="0"/>
      <w:marRight w:val="0"/>
      <w:marTop w:val="0"/>
      <w:marBottom w:val="0"/>
      <w:divBdr>
        <w:top w:val="none" w:sz="0" w:space="0" w:color="auto"/>
        <w:left w:val="none" w:sz="0" w:space="0" w:color="auto"/>
        <w:bottom w:val="none" w:sz="0" w:space="0" w:color="auto"/>
        <w:right w:val="none" w:sz="0" w:space="0" w:color="auto"/>
      </w:divBdr>
    </w:div>
    <w:div w:id="1765222367">
      <w:bodyDiv w:val="1"/>
      <w:marLeft w:val="0"/>
      <w:marRight w:val="0"/>
      <w:marTop w:val="0"/>
      <w:marBottom w:val="0"/>
      <w:divBdr>
        <w:top w:val="none" w:sz="0" w:space="0" w:color="auto"/>
        <w:left w:val="none" w:sz="0" w:space="0" w:color="auto"/>
        <w:bottom w:val="none" w:sz="0" w:space="0" w:color="auto"/>
        <w:right w:val="none" w:sz="0" w:space="0" w:color="auto"/>
      </w:divBdr>
    </w:div>
    <w:div w:id="1766262430">
      <w:bodyDiv w:val="1"/>
      <w:marLeft w:val="0"/>
      <w:marRight w:val="0"/>
      <w:marTop w:val="0"/>
      <w:marBottom w:val="0"/>
      <w:divBdr>
        <w:top w:val="none" w:sz="0" w:space="0" w:color="auto"/>
        <w:left w:val="none" w:sz="0" w:space="0" w:color="auto"/>
        <w:bottom w:val="none" w:sz="0" w:space="0" w:color="auto"/>
        <w:right w:val="none" w:sz="0" w:space="0" w:color="auto"/>
      </w:divBdr>
    </w:div>
    <w:div w:id="1766880644">
      <w:bodyDiv w:val="1"/>
      <w:marLeft w:val="0"/>
      <w:marRight w:val="0"/>
      <w:marTop w:val="0"/>
      <w:marBottom w:val="0"/>
      <w:divBdr>
        <w:top w:val="none" w:sz="0" w:space="0" w:color="auto"/>
        <w:left w:val="none" w:sz="0" w:space="0" w:color="auto"/>
        <w:bottom w:val="none" w:sz="0" w:space="0" w:color="auto"/>
        <w:right w:val="none" w:sz="0" w:space="0" w:color="auto"/>
      </w:divBdr>
    </w:div>
    <w:div w:id="1768846680">
      <w:bodyDiv w:val="1"/>
      <w:marLeft w:val="0"/>
      <w:marRight w:val="0"/>
      <w:marTop w:val="0"/>
      <w:marBottom w:val="0"/>
      <w:divBdr>
        <w:top w:val="none" w:sz="0" w:space="0" w:color="auto"/>
        <w:left w:val="none" w:sz="0" w:space="0" w:color="auto"/>
        <w:bottom w:val="none" w:sz="0" w:space="0" w:color="auto"/>
        <w:right w:val="none" w:sz="0" w:space="0" w:color="auto"/>
      </w:divBdr>
    </w:div>
    <w:div w:id="1770079981">
      <w:bodyDiv w:val="1"/>
      <w:marLeft w:val="0"/>
      <w:marRight w:val="0"/>
      <w:marTop w:val="0"/>
      <w:marBottom w:val="0"/>
      <w:divBdr>
        <w:top w:val="none" w:sz="0" w:space="0" w:color="auto"/>
        <w:left w:val="none" w:sz="0" w:space="0" w:color="auto"/>
        <w:bottom w:val="none" w:sz="0" w:space="0" w:color="auto"/>
        <w:right w:val="none" w:sz="0" w:space="0" w:color="auto"/>
      </w:divBdr>
    </w:div>
    <w:div w:id="1771731241">
      <w:bodyDiv w:val="1"/>
      <w:marLeft w:val="0"/>
      <w:marRight w:val="0"/>
      <w:marTop w:val="0"/>
      <w:marBottom w:val="0"/>
      <w:divBdr>
        <w:top w:val="none" w:sz="0" w:space="0" w:color="auto"/>
        <w:left w:val="none" w:sz="0" w:space="0" w:color="auto"/>
        <w:bottom w:val="none" w:sz="0" w:space="0" w:color="auto"/>
        <w:right w:val="none" w:sz="0" w:space="0" w:color="auto"/>
      </w:divBdr>
    </w:div>
    <w:div w:id="1773817579">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4934175">
      <w:bodyDiv w:val="1"/>
      <w:marLeft w:val="0"/>
      <w:marRight w:val="0"/>
      <w:marTop w:val="0"/>
      <w:marBottom w:val="0"/>
      <w:divBdr>
        <w:top w:val="none" w:sz="0" w:space="0" w:color="auto"/>
        <w:left w:val="none" w:sz="0" w:space="0" w:color="auto"/>
        <w:bottom w:val="none" w:sz="0" w:space="0" w:color="auto"/>
        <w:right w:val="none" w:sz="0" w:space="0" w:color="auto"/>
      </w:divBdr>
    </w:div>
    <w:div w:id="1775251750">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79714443">
      <w:bodyDiv w:val="1"/>
      <w:marLeft w:val="0"/>
      <w:marRight w:val="0"/>
      <w:marTop w:val="0"/>
      <w:marBottom w:val="0"/>
      <w:divBdr>
        <w:top w:val="none" w:sz="0" w:space="0" w:color="auto"/>
        <w:left w:val="none" w:sz="0" w:space="0" w:color="auto"/>
        <w:bottom w:val="none" w:sz="0" w:space="0" w:color="auto"/>
        <w:right w:val="none" w:sz="0" w:space="0" w:color="auto"/>
      </w:divBdr>
    </w:div>
    <w:div w:id="1780296867">
      <w:bodyDiv w:val="1"/>
      <w:marLeft w:val="0"/>
      <w:marRight w:val="0"/>
      <w:marTop w:val="0"/>
      <w:marBottom w:val="0"/>
      <w:divBdr>
        <w:top w:val="none" w:sz="0" w:space="0" w:color="auto"/>
        <w:left w:val="none" w:sz="0" w:space="0" w:color="auto"/>
        <w:bottom w:val="none" w:sz="0" w:space="0" w:color="auto"/>
        <w:right w:val="none" w:sz="0" w:space="0" w:color="auto"/>
      </w:divBdr>
    </w:div>
    <w:div w:id="1781727630">
      <w:bodyDiv w:val="1"/>
      <w:marLeft w:val="0"/>
      <w:marRight w:val="0"/>
      <w:marTop w:val="0"/>
      <w:marBottom w:val="0"/>
      <w:divBdr>
        <w:top w:val="none" w:sz="0" w:space="0" w:color="auto"/>
        <w:left w:val="none" w:sz="0" w:space="0" w:color="auto"/>
        <w:bottom w:val="none" w:sz="0" w:space="0" w:color="auto"/>
        <w:right w:val="none" w:sz="0" w:space="0" w:color="auto"/>
      </w:divBdr>
    </w:div>
    <w:div w:id="1783070438">
      <w:bodyDiv w:val="1"/>
      <w:marLeft w:val="0"/>
      <w:marRight w:val="0"/>
      <w:marTop w:val="0"/>
      <w:marBottom w:val="0"/>
      <w:divBdr>
        <w:top w:val="none" w:sz="0" w:space="0" w:color="auto"/>
        <w:left w:val="none" w:sz="0" w:space="0" w:color="auto"/>
        <w:bottom w:val="none" w:sz="0" w:space="0" w:color="auto"/>
        <w:right w:val="none" w:sz="0" w:space="0" w:color="auto"/>
      </w:divBdr>
    </w:div>
    <w:div w:id="1784495101">
      <w:bodyDiv w:val="1"/>
      <w:marLeft w:val="0"/>
      <w:marRight w:val="0"/>
      <w:marTop w:val="0"/>
      <w:marBottom w:val="0"/>
      <w:divBdr>
        <w:top w:val="none" w:sz="0" w:space="0" w:color="auto"/>
        <w:left w:val="none" w:sz="0" w:space="0" w:color="auto"/>
        <w:bottom w:val="none" w:sz="0" w:space="0" w:color="auto"/>
        <w:right w:val="none" w:sz="0" w:space="0" w:color="auto"/>
      </w:divBdr>
    </w:div>
    <w:div w:id="1784497155">
      <w:bodyDiv w:val="1"/>
      <w:marLeft w:val="0"/>
      <w:marRight w:val="0"/>
      <w:marTop w:val="0"/>
      <w:marBottom w:val="0"/>
      <w:divBdr>
        <w:top w:val="none" w:sz="0" w:space="0" w:color="auto"/>
        <w:left w:val="none" w:sz="0" w:space="0" w:color="auto"/>
        <w:bottom w:val="none" w:sz="0" w:space="0" w:color="auto"/>
        <w:right w:val="none" w:sz="0" w:space="0" w:color="auto"/>
      </w:divBdr>
    </w:div>
    <w:div w:id="1784835897">
      <w:bodyDiv w:val="1"/>
      <w:marLeft w:val="0"/>
      <w:marRight w:val="0"/>
      <w:marTop w:val="0"/>
      <w:marBottom w:val="0"/>
      <w:divBdr>
        <w:top w:val="none" w:sz="0" w:space="0" w:color="auto"/>
        <w:left w:val="none" w:sz="0" w:space="0" w:color="auto"/>
        <w:bottom w:val="none" w:sz="0" w:space="0" w:color="auto"/>
        <w:right w:val="none" w:sz="0" w:space="0" w:color="auto"/>
      </w:divBdr>
    </w:div>
    <w:div w:id="1785155035">
      <w:bodyDiv w:val="1"/>
      <w:marLeft w:val="0"/>
      <w:marRight w:val="0"/>
      <w:marTop w:val="0"/>
      <w:marBottom w:val="0"/>
      <w:divBdr>
        <w:top w:val="none" w:sz="0" w:space="0" w:color="auto"/>
        <w:left w:val="none" w:sz="0" w:space="0" w:color="auto"/>
        <w:bottom w:val="none" w:sz="0" w:space="0" w:color="auto"/>
        <w:right w:val="none" w:sz="0" w:space="0" w:color="auto"/>
      </w:divBdr>
    </w:div>
    <w:div w:id="1785298334">
      <w:bodyDiv w:val="1"/>
      <w:marLeft w:val="0"/>
      <w:marRight w:val="0"/>
      <w:marTop w:val="0"/>
      <w:marBottom w:val="0"/>
      <w:divBdr>
        <w:top w:val="none" w:sz="0" w:space="0" w:color="auto"/>
        <w:left w:val="none" w:sz="0" w:space="0" w:color="auto"/>
        <w:bottom w:val="none" w:sz="0" w:space="0" w:color="auto"/>
        <w:right w:val="none" w:sz="0" w:space="0" w:color="auto"/>
      </w:divBdr>
    </w:div>
    <w:div w:id="1785492993">
      <w:bodyDiv w:val="1"/>
      <w:marLeft w:val="0"/>
      <w:marRight w:val="0"/>
      <w:marTop w:val="0"/>
      <w:marBottom w:val="0"/>
      <w:divBdr>
        <w:top w:val="none" w:sz="0" w:space="0" w:color="auto"/>
        <w:left w:val="none" w:sz="0" w:space="0" w:color="auto"/>
        <w:bottom w:val="none" w:sz="0" w:space="0" w:color="auto"/>
        <w:right w:val="none" w:sz="0" w:space="0" w:color="auto"/>
      </w:divBdr>
    </w:div>
    <w:div w:id="1787238140">
      <w:bodyDiv w:val="1"/>
      <w:marLeft w:val="0"/>
      <w:marRight w:val="0"/>
      <w:marTop w:val="0"/>
      <w:marBottom w:val="0"/>
      <w:divBdr>
        <w:top w:val="none" w:sz="0" w:space="0" w:color="auto"/>
        <w:left w:val="none" w:sz="0" w:space="0" w:color="auto"/>
        <w:bottom w:val="none" w:sz="0" w:space="0" w:color="auto"/>
        <w:right w:val="none" w:sz="0" w:space="0" w:color="auto"/>
      </w:divBdr>
    </w:div>
    <w:div w:id="1787693581">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2702526">
      <w:bodyDiv w:val="1"/>
      <w:marLeft w:val="0"/>
      <w:marRight w:val="0"/>
      <w:marTop w:val="0"/>
      <w:marBottom w:val="0"/>
      <w:divBdr>
        <w:top w:val="none" w:sz="0" w:space="0" w:color="auto"/>
        <w:left w:val="none" w:sz="0" w:space="0" w:color="auto"/>
        <w:bottom w:val="none" w:sz="0" w:space="0" w:color="auto"/>
        <w:right w:val="none" w:sz="0" w:space="0" w:color="auto"/>
      </w:divBdr>
    </w:div>
    <w:div w:id="1792816655">
      <w:bodyDiv w:val="1"/>
      <w:marLeft w:val="0"/>
      <w:marRight w:val="0"/>
      <w:marTop w:val="0"/>
      <w:marBottom w:val="0"/>
      <w:divBdr>
        <w:top w:val="none" w:sz="0" w:space="0" w:color="auto"/>
        <w:left w:val="none" w:sz="0" w:space="0" w:color="auto"/>
        <w:bottom w:val="none" w:sz="0" w:space="0" w:color="auto"/>
        <w:right w:val="none" w:sz="0" w:space="0" w:color="auto"/>
      </w:divBdr>
    </w:div>
    <w:div w:id="1792899999">
      <w:bodyDiv w:val="1"/>
      <w:marLeft w:val="0"/>
      <w:marRight w:val="0"/>
      <w:marTop w:val="0"/>
      <w:marBottom w:val="0"/>
      <w:divBdr>
        <w:top w:val="none" w:sz="0" w:space="0" w:color="auto"/>
        <w:left w:val="none" w:sz="0" w:space="0" w:color="auto"/>
        <w:bottom w:val="none" w:sz="0" w:space="0" w:color="auto"/>
        <w:right w:val="none" w:sz="0" w:space="0" w:color="auto"/>
      </w:divBdr>
    </w:div>
    <w:div w:id="1793938653">
      <w:bodyDiv w:val="1"/>
      <w:marLeft w:val="0"/>
      <w:marRight w:val="0"/>
      <w:marTop w:val="0"/>
      <w:marBottom w:val="0"/>
      <w:divBdr>
        <w:top w:val="none" w:sz="0" w:space="0" w:color="auto"/>
        <w:left w:val="none" w:sz="0" w:space="0" w:color="auto"/>
        <w:bottom w:val="none" w:sz="0" w:space="0" w:color="auto"/>
        <w:right w:val="none" w:sz="0" w:space="0" w:color="auto"/>
      </w:divBdr>
    </w:div>
    <w:div w:id="1794715598">
      <w:bodyDiv w:val="1"/>
      <w:marLeft w:val="0"/>
      <w:marRight w:val="0"/>
      <w:marTop w:val="0"/>
      <w:marBottom w:val="0"/>
      <w:divBdr>
        <w:top w:val="none" w:sz="0" w:space="0" w:color="auto"/>
        <w:left w:val="none" w:sz="0" w:space="0" w:color="auto"/>
        <w:bottom w:val="none" w:sz="0" w:space="0" w:color="auto"/>
        <w:right w:val="none" w:sz="0" w:space="0" w:color="auto"/>
      </w:divBdr>
    </w:div>
    <w:div w:id="1796635611">
      <w:bodyDiv w:val="1"/>
      <w:marLeft w:val="0"/>
      <w:marRight w:val="0"/>
      <w:marTop w:val="0"/>
      <w:marBottom w:val="0"/>
      <w:divBdr>
        <w:top w:val="none" w:sz="0" w:space="0" w:color="auto"/>
        <w:left w:val="none" w:sz="0" w:space="0" w:color="auto"/>
        <w:bottom w:val="none" w:sz="0" w:space="0" w:color="auto"/>
        <w:right w:val="none" w:sz="0" w:space="0" w:color="auto"/>
      </w:divBdr>
    </w:div>
    <w:div w:id="1796867768">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797793109">
      <w:bodyDiv w:val="1"/>
      <w:marLeft w:val="0"/>
      <w:marRight w:val="0"/>
      <w:marTop w:val="0"/>
      <w:marBottom w:val="0"/>
      <w:divBdr>
        <w:top w:val="none" w:sz="0" w:space="0" w:color="auto"/>
        <w:left w:val="none" w:sz="0" w:space="0" w:color="auto"/>
        <w:bottom w:val="none" w:sz="0" w:space="0" w:color="auto"/>
        <w:right w:val="none" w:sz="0" w:space="0" w:color="auto"/>
      </w:divBdr>
    </w:div>
    <w:div w:id="1800415316">
      <w:bodyDiv w:val="1"/>
      <w:marLeft w:val="0"/>
      <w:marRight w:val="0"/>
      <w:marTop w:val="0"/>
      <w:marBottom w:val="0"/>
      <w:divBdr>
        <w:top w:val="none" w:sz="0" w:space="0" w:color="auto"/>
        <w:left w:val="none" w:sz="0" w:space="0" w:color="auto"/>
        <w:bottom w:val="none" w:sz="0" w:space="0" w:color="auto"/>
        <w:right w:val="none" w:sz="0" w:space="0" w:color="auto"/>
      </w:divBdr>
    </w:div>
    <w:div w:id="1801068355">
      <w:bodyDiv w:val="1"/>
      <w:marLeft w:val="0"/>
      <w:marRight w:val="0"/>
      <w:marTop w:val="0"/>
      <w:marBottom w:val="0"/>
      <w:divBdr>
        <w:top w:val="none" w:sz="0" w:space="0" w:color="auto"/>
        <w:left w:val="none" w:sz="0" w:space="0" w:color="auto"/>
        <w:bottom w:val="none" w:sz="0" w:space="0" w:color="auto"/>
        <w:right w:val="none" w:sz="0" w:space="0" w:color="auto"/>
      </w:divBdr>
    </w:div>
    <w:div w:id="1803884478">
      <w:bodyDiv w:val="1"/>
      <w:marLeft w:val="0"/>
      <w:marRight w:val="0"/>
      <w:marTop w:val="0"/>
      <w:marBottom w:val="0"/>
      <w:divBdr>
        <w:top w:val="none" w:sz="0" w:space="0" w:color="auto"/>
        <w:left w:val="none" w:sz="0" w:space="0" w:color="auto"/>
        <w:bottom w:val="none" w:sz="0" w:space="0" w:color="auto"/>
        <w:right w:val="none" w:sz="0" w:space="0" w:color="auto"/>
      </w:divBdr>
    </w:div>
    <w:div w:id="1803886013">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4033383">
      <w:bodyDiv w:val="1"/>
      <w:marLeft w:val="0"/>
      <w:marRight w:val="0"/>
      <w:marTop w:val="0"/>
      <w:marBottom w:val="0"/>
      <w:divBdr>
        <w:top w:val="none" w:sz="0" w:space="0" w:color="auto"/>
        <w:left w:val="none" w:sz="0" w:space="0" w:color="auto"/>
        <w:bottom w:val="none" w:sz="0" w:space="0" w:color="auto"/>
        <w:right w:val="none" w:sz="0" w:space="0" w:color="auto"/>
      </w:divBdr>
    </w:div>
    <w:div w:id="1804077699">
      <w:bodyDiv w:val="1"/>
      <w:marLeft w:val="0"/>
      <w:marRight w:val="0"/>
      <w:marTop w:val="0"/>
      <w:marBottom w:val="0"/>
      <w:divBdr>
        <w:top w:val="none" w:sz="0" w:space="0" w:color="auto"/>
        <w:left w:val="none" w:sz="0" w:space="0" w:color="auto"/>
        <w:bottom w:val="none" w:sz="0" w:space="0" w:color="auto"/>
        <w:right w:val="none" w:sz="0" w:space="0" w:color="auto"/>
      </w:divBdr>
    </w:div>
    <w:div w:id="1804615237">
      <w:bodyDiv w:val="1"/>
      <w:marLeft w:val="0"/>
      <w:marRight w:val="0"/>
      <w:marTop w:val="0"/>
      <w:marBottom w:val="0"/>
      <w:divBdr>
        <w:top w:val="none" w:sz="0" w:space="0" w:color="auto"/>
        <w:left w:val="none" w:sz="0" w:space="0" w:color="auto"/>
        <w:bottom w:val="none" w:sz="0" w:space="0" w:color="auto"/>
        <w:right w:val="none" w:sz="0" w:space="0" w:color="auto"/>
      </w:divBdr>
    </w:div>
    <w:div w:id="1804690645">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6848255">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10391756">
      <w:bodyDiv w:val="1"/>
      <w:marLeft w:val="0"/>
      <w:marRight w:val="0"/>
      <w:marTop w:val="0"/>
      <w:marBottom w:val="0"/>
      <w:divBdr>
        <w:top w:val="none" w:sz="0" w:space="0" w:color="auto"/>
        <w:left w:val="none" w:sz="0" w:space="0" w:color="auto"/>
        <w:bottom w:val="none" w:sz="0" w:space="0" w:color="auto"/>
        <w:right w:val="none" w:sz="0" w:space="0" w:color="auto"/>
      </w:divBdr>
    </w:div>
    <w:div w:id="1810705472">
      <w:bodyDiv w:val="1"/>
      <w:marLeft w:val="0"/>
      <w:marRight w:val="0"/>
      <w:marTop w:val="0"/>
      <w:marBottom w:val="0"/>
      <w:divBdr>
        <w:top w:val="none" w:sz="0" w:space="0" w:color="auto"/>
        <w:left w:val="none" w:sz="0" w:space="0" w:color="auto"/>
        <w:bottom w:val="none" w:sz="0" w:space="0" w:color="auto"/>
        <w:right w:val="none" w:sz="0" w:space="0" w:color="auto"/>
      </w:divBdr>
    </w:div>
    <w:div w:id="1811941420">
      <w:bodyDiv w:val="1"/>
      <w:marLeft w:val="0"/>
      <w:marRight w:val="0"/>
      <w:marTop w:val="0"/>
      <w:marBottom w:val="0"/>
      <w:divBdr>
        <w:top w:val="none" w:sz="0" w:space="0" w:color="auto"/>
        <w:left w:val="none" w:sz="0" w:space="0" w:color="auto"/>
        <w:bottom w:val="none" w:sz="0" w:space="0" w:color="auto"/>
        <w:right w:val="none" w:sz="0" w:space="0" w:color="auto"/>
      </w:divBdr>
    </w:div>
    <w:div w:id="1812137891">
      <w:bodyDiv w:val="1"/>
      <w:marLeft w:val="0"/>
      <w:marRight w:val="0"/>
      <w:marTop w:val="0"/>
      <w:marBottom w:val="0"/>
      <w:divBdr>
        <w:top w:val="none" w:sz="0" w:space="0" w:color="auto"/>
        <w:left w:val="none" w:sz="0" w:space="0" w:color="auto"/>
        <w:bottom w:val="none" w:sz="0" w:space="0" w:color="auto"/>
        <w:right w:val="none" w:sz="0" w:space="0" w:color="auto"/>
      </w:divBdr>
    </w:div>
    <w:div w:id="1812287084">
      <w:bodyDiv w:val="1"/>
      <w:marLeft w:val="0"/>
      <w:marRight w:val="0"/>
      <w:marTop w:val="0"/>
      <w:marBottom w:val="0"/>
      <w:divBdr>
        <w:top w:val="none" w:sz="0" w:space="0" w:color="auto"/>
        <w:left w:val="none" w:sz="0" w:space="0" w:color="auto"/>
        <w:bottom w:val="none" w:sz="0" w:space="0" w:color="auto"/>
        <w:right w:val="none" w:sz="0" w:space="0" w:color="auto"/>
      </w:divBdr>
    </w:div>
    <w:div w:id="1813254718">
      <w:bodyDiv w:val="1"/>
      <w:marLeft w:val="0"/>
      <w:marRight w:val="0"/>
      <w:marTop w:val="0"/>
      <w:marBottom w:val="0"/>
      <w:divBdr>
        <w:top w:val="none" w:sz="0" w:space="0" w:color="auto"/>
        <w:left w:val="none" w:sz="0" w:space="0" w:color="auto"/>
        <w:bottom w:val="none" w:sz="0" w:space="0" w:color="auto"/>
        <w:right w:val="none" w:sz="0" w:space="0" w:color="auto"/>
      </w:divBdr>
    </w:div>
    <w:div w:id="1814565824">
      <w:bodyDiv w:val="1"/>
      <w:marLeft w:val="0"/>
      <w:marRight w:val="0"/>
      <w:marTop w:val="0"/>
      <w:marBottom w:val="0"/>
      <w:divBdr>
        <w:top w:val="none" w:sz="0" w:space="0" w:color="auto"/>
        <w:left w:val="none" w:sz="0" w:space="0" w:color="auto"/>
        <w:bottom w:val="none" w:sz="0" w:space="0" w:color="auto"/>
        <w:right w:val="none" w:sz="0" w:space="0" w:color="auto"/>
      </w:divBdr>
    </w:div>
    <w:div w:id="1815758062">
      <w:bodyDiv w:val="1"/>
      <w:marLeft w:val="0"/>
      <w:marRight w:val="0"/>
      <w:marTop w:val="0"/>
      <w:marBottom w:val="0"/>
      <w:divBdr>
        <w:top w:val="none" w:sz="0" w:space="0" w:color="auto"/>
        <w:left w:val="none" w:sz="0" w:space="0" w:color="auto"/>
        <w:bottom w:val="none" w:sz="0" w:space="0" w:color="auto"/>
        <w:right w:val="none" w:sz="0" w:space="0" w:color="auto"/>
      </w:divBdr>
    </w:div>
    <w:div w:id="1816408217">
      <w:bodyDiv w:val="1"/>
      <w:marLeft w:val="0"/>
      <w:marRight w:val="0"/>
      <w:marTop w:val="0"/>
      <w:marBottom w:val="0"/>
      <w:divBdr>
        <w:top w:val="none" w:sz="0" w:space="0" w:color="auto"/>
        <w:left w:val="none" w:sz="0" w:space="0" w:color="auto"/>
        <w:bottom w:val="none" w:sz="0" w:space="0" w:color="auto"/>
        <w:right w:val="none" w:sz="0" w:space="0" w:color="auto"/>
      </w:divBdr>
    </w:div>
    <w:div w:id="1819691491">
      <w:bodyDiv w:val="1"/>
      <w:marLeft w:val="0"/>
      <w:marRight w:val="0"/>
      <w:marTop w:val="0"/>
      <w:marBottom w:val="0"/>
      <w:divBdr>
        <w:top w:val="none" w:sz="0" w:space="0" w:color="auto"/>
        <w:left w:val="none" w:sz="0" w:space="0" w:color="auto"/>
        <w:bottom w:val="none" w:sz="0" w:space="0" w:color="auto"/>
        <w:right w:val="none" w:sz="0" w:space="0" w:color="auto"/>
      </w:divBdr>
    </w:div>
    <w:div w:id="1819952230">
      <w:bodyDiv w:val="1"/>
      <w:marLeft w:val="0"/>
      <w:marRight w:val="0"/>
      <w:marTop w:val="0"/>
      <w:marBottom w:val="0"/>
      <w:divBdr>
        <w:top w:val="none" w:sz="0" w:space="0" w:color="auto"/>
        <w:left w:val="none" w:sz="0" w:space="0" w:color="auto"/>
        <w:bottom w:val="none" w:sz="0" w:space="0" w:color="auto"/>
        <w:right w:val="none" w:sz="0" w:space="0" w:color="auto"/>
      </w:divBdr>
    </w:div>
    <w:div w:id="1821342416">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4274942">
      <w:bodyDiv w:val="1"/>
      <w:marLeft w:val="0"/>
      <w:marRight w:val="0"/>
      <w:marTop w:val="0"/>
      <w:marBottom w:val="0"/>
      <w:divBdr>
        <w:top w:val="none" w:sz="0" w:space="0" w:color="auto"/>
        <w:left w:val="none" w:sz="0" w:space="0" w:color="auto"/>
        <w:bottom w:val="none" w:sz="0" w:space="0" w:color="auto"/>
        <w:right w:val="none" w:sz="0" w:space="0" w:color="auto"/>
      </w:divBdr>
    </w:div>
    <w:div w:id="1825121133">
      <w:bodyDiv w:val="1"/>
      <w:marLeft w:val="0"/>
      <w:marRight w:val="0"/>
      <w:marTop w:val="0"/>
      <w:marBottom w:val="0"/>
      <w:divBdr>
        <w:top w:val="none" w:sz="0" w:space="0" w:color="auto"/>
        <w:left w:val="none" w:sz="0" w:space="0" w:color="auto"/>
        <w:bottom w:val="none" w:sz="0" w:space="0" w:color="auto"/>
        <w:right w:val="none" w:sz="0" w:space="0" w:color="auto"/>
      </w:divBdr>
    </w:div>
    <w:div w:id="1825707361">
      <w:bodyDiv w:val="1"/>
      <w:marLeft w:val="0"/>
      <w:marRight w:val="0"/>
      <w:marTop w:val="0"/>
      <w:marBottom w:val="0"/>
      <w:divBdr>
        <w:top w:val="none" w:sz="0" w:space="0" w:color="auto"/>
        <w:left w:val="none" w:sz="0" w:space="0" w:color="auto"/>
        <w:bottom w:val="none" w:sz="0" w:space="0" w:color="auto"/>
        <w:right w:val="none" w:sz="0" w:space="0" w:color="auto"/>
      </w:divBdr>
    </w:div>
    <w:div w:id="1826702426">
      <w:bodyDiv w:val="1"/>
      <w:marLeft w:val="0"/>
      <w:marRight w:val="0"/>
      <w:marTop w:val="0"/>
      <w:marBottom w:val="0"/>
      <w:divBdr>
        <w:top w:val="none" w:sz="0" w:space="0" w:color="auto"/>
        <w:left w:val="none" w:sz="0" w:space="0" w:color="auto"/>
        <w:bottom w:val="none" w:sz="0" w:space="0" w:color="auto"/>
        <w:right w:val="none" w:sz="0" w:space="0" w:color="auto"/>
      </w:divBdr>
    </w:div>
    <w:div w:id="1826971793">
      <w:bodyDiv w:val="1"/>
      <w:marLeft w:val="0"/>
      <w:marRight w:val="0"/>
      <w:marTop w:val="0"/>
      <w:marBottom w:val="0"/>
      <w:divBdr>
        <w:top w:val="none" w:sz="0" w:space="0" w:color="auto"/>
        <w:left w:val="none" w:sz="0" w:space="0" w:color="auto"/>
        <w:bottom w:val="none" w:sz="0" w:space="0" w:color="auto"/>
        <w:right w:val="none" w:sz="0" w:space="0" w:color="auto"/>
      </w:divBdr>
    </w:div>
    <w:div w:id="1827940376">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30555622">
      <w:bodyDiv w:val="1"/>
      <w:marLeft w:val="0"/>
      <w:marRight w:val="0"/>
      <w:marTop w:val="0"/>
      <w:marBottom w:val="0"/>
      <w:divBdr>
        <w:top w:val="none" w:sz="0" w:space="0" w:color="auto"/>
        <w:left w:val="none" w:sz="0" w:space="0" w:color="auto"/>
        <w:bottom w:val="none" w:sz="0" w:space="0" w:color="auto"/>
        <w:right w:val="none" w:sz="0" w:space="0" w:color="auto"/>
      </w:divBdr>
    </w:div>
    <w:div w:id="1832717397">
      <w:bodyDiv w:val="1"/>
      <w:marLeft w:val="0"/>
      <w:marRight w:val="0"/>
      <w:marTop w:val="0"/>
      <w:marBottom w:val="0"/>
      <w:divBdr>
        <w:top w:val="none" w:sz="0" w:space="0" w:color="auto"/>
        <w:left w:val="none" w:sz="0" w:space="0" w:color="auto"/>
        <w:bottom w:val="none" w:sz="0" w:space="0" w:color="auto"/>
        <w:right w:val="none" w:sz="0" w:space="0" w:color="auto"/>
      </w:divBdr>
    </w:div>
    <w:div w:id="1833526385">
      <w:bodyDiv w:val="1"/>
      <w:marLeft w:val="0"/>
      <w:marRight w:val="0"/>
      <w:marTop w:val="0"/>
      <w:marBottom w:val="0"/>
      <w:divBdr>
        <w:top w:val="none" w:sz="0" w:space="0" w:color="auto"/>
        <w:left w:val="none" w:sz="0" w:space="0" w:color="auto"/>
        <w:bottom w:val="none" w:sz="0" w:space="0" w:color="auto"/>
        <w:right w:val="none" w:sz="0" w:space="0" w:color="auto"/>
      </w:divBdr>
    </w:div>
    <w:div w:id="1834107227">
      <w:bodyDiv w:val="1"/>
      <w:marLeft w:val="0"/>
      <w:marRight w:val="0"/>
      <w:marTop w:val="0"/>
      <w:marBottom w:val="0"/>
      <w:divBdr>
        <w:top w:val="none" w:sz="0" w:space="0" w:color="auto"/>
        <w:left w:val="none" w:sz="0" w:space="0" w:color="auto"/>
        <w:bottom w:val="none" w:sz="0" w:space="0" w:color="auto"/>
        <w:right w:val="none" w:sz="0" w:space="0" w:color="auto"/>
      </w:divBdr>
    </w:div>
    <w:div w:id="1834954468">
      <w:bodyDiv w:val="1"/>
      <w:marLeft w:val="0"/>
      <w:marRight w:val="0"/>
      <w:marTop w:val="0"/>
      <w:marBottom w:val="0"/>
      <w:divBdr>
        <w:top w:val="none" w:sz="0" w:space="0" w:color="auto"/>
        <w:left w:val="none" w:sz="0" w:space="0" w:color="auto"/>
        <w:bottom w:val="none" w:sz="0" w:space="0" w:color="auto"/>
        <w:right w:val="none" w:sz="0" w:space="0" w:color="auto"/>
      </w:divBdr>
    </w:div>
    <w:div w:id="1838378158">
      <w:bodyDiv w:val="1"/>
      <w:marLeft w:val="0"/>
      <w:marRight w:val="0"/>
      <w:marTop w:val="0"/>
      <w:marBottom w:val="0"/>
      <w:divBdr>
        <w:top w:val="none" w:sz="0" w:space="0" w:color="auto"/>
        <w:left w:val="none" w:sz="0" w:space="0" w:color="auto"/>
        <w:bottom w:val="none" w:sz="0" w:space="0" w:color="auto"/>
        <w:right w:val="none" w:sz="0" w:space="0" w:color="auto"/>
      </w:divBdr>
    </w:div>
    <w:div w:id="1839072711">
      <w:bodyDiv w:val="1"/>
      <w:marLeft w:val="0"/>
      <w:marRight w:val="0"/>
      <w:marTop w:val="0"/>
      <w:marBottom w:val="0"/>
      <w:divBdr>
        <w:top w:val="none" w:sz="0" w:space="0" w:color="auto"/>
        <w:left w:val="none" w:sz="0" w:space="0" w:color="auto"/>
        <w:bottom w:val="none" w:sz="0" w:space="0" w:color="auto"/>
        <w:right w:val="none" w:sz="0" w:space="0" w:color="auto"/>
      </w:divBdr>
    </w:div>
    <w:div w:id="1841699227">
      <w:bodyDiv w:val="1"/>
      <w:marLeft w:val="0"/>
      <w:marRight w:val="0"/>
      <w:marTop w:val="0"/>
      <w:marBottom w:val="0"/>
      <w:divBdr>
        <w:top w:val="none" w:sz="0" w:space="0" w:color="auto"/>
        <w:left w:val="none" w:sz="0" w:space="0" w:color="auto"/>
        <w:bottom w:val="none" w:sz="0" w:space="0" w:color="auto"/>
        <w:right w:val="none" w:sz="0" w:space="0" w:color="auto"/>
      </w:divBdr>
    </w:div>
    <w:div w:id="1845823053">
      <w:bodyDiv w:val="1"/>
      <w:marLeft w:val="0"/>
      <w:marRight w:val="0"/>
      <w:marTop w:val="0"/>
      <w:marBottom w:val="0"/>
      <w:divBdr>
        <w:top w:val="none" w:sz="0" w:space="0" w:color="auto"/>
        <w:left w:val="none" w:sz="0" w:space="0" w:color="auto"/>
        <w:bottom w:val="none" w:sz="0" w:space="0" w:color="auto"/>
        <w:right w:val="none" w:sz="0" w:space="0" w:color="auto"/>
      </w:divBdr>
    </w:div>
    <w:div w:id="1846095420">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49103841">
      <w:bodyDiv w:val="1"/>
      <w:marLeft w:val="0"/>
      <w:marRight w:val="0"/>
      <w:marTop w:val="0"/>
      <w:marBottom w:val="0"/>
      <w:divBdr>
        <w:top w:val="none" w:sz="0" w:space="0" w:color="auto"/>
        <w:left w:val="none" w:sz="0" w:space="0" w:color="auto"/>
        <w:bottom w:val="none" w:sz="0" w:space="0" w:color="auto"/>
        <w:right w:val="none" w:sz="0" w:space="0" w:color="auto"/>
      </w:divBdr>
    </w:div>
    <w:div w:id="1849981375">
      <w:bodyDiv w:val="1"/>
      <w:marLeft w:val="0"/>
      <w:marRight w:val="0"/>
      <w:marTop w:val="0"/>
      <w:marBottom w:val="0"/>
      <w:divBdr>
        <w:top w:val="none" w:sz="0" w:space="0" w:color="auto"/>
        <w:left w:val="none" w:sz="0" w:space="0" w:color="auto"/>
        <w:bottom w:val="none" w:sz="0" w:space="0" w:color="auto"/>
        <w:right w:val="none" w:sz="0" w:space="0" w:color="auto"/>
      </w:divBdr>
    </w:div>
    <w:div w:id="1850219861">
      <w:bodyDiv w:val="1"/>
      <w:marLeft w:val="0"/>
      <w:marRight w:val="0"/>
      <w:marTop w:val="0"/>
      <w:marBottom w:val="0"/>
      <w:divBdr>
        <w:top w:val="none" w:sz="0" w:space="0" w:color="auto"/>
        <w:left w:val="none" w:sz="0" w:space="0" w:color="auto"/>
        <w:bottom w:val="none" w:sz="0" w:space="0" w:color="auto"/>
        <w:right w:val="none" w:sz="0" w:space="0" w:color="auto"/>
      </w:divBdr>
    </w:div>
    <w:div w:id="1852137314">
      <w:bodyDiv w:val="1"/>
      <w:marLeft w:val="0"/>
      <w:marRight w:val="0"/>
      <w:marTop w:val="0"/>
      <w:marBottom w:val="0"/>
      <w:divBdr>
        <w:top w:val="none" w:sz="0" w:space="0" w:color="auto"/>
        <w:left w:val="none" w:sz="0" w:space="0" w:color="auto"/>
        <w:bottom w:val="none" w:sz="0" w:space="0" w:color="auto"/>
        <w:right w:val="none" w:sz="0" w:space="0" w:color="auto"/>
      </w:divBdr>
    </w:div>
    <w:div w:id="1852375115">
      <w:bodyDiv w:val="1"/>
      <w:marLeft w:val="0"/>
      <w:marRight w:val="0"/>
      <w:marTop w:val="0"/>
      <w:marBottom w:val="0"/>
      <w:divBdr>
        <w:top w:val="none" w:sz="0" w:space="0" w:color="auto"/>
        <w:left w:val="none" w:sz="0" w:space="0" w:color="auto"/>
        <w:bottom w:val="none" w:sz="0" w:space="0" w:color="auto"/>
        <w:right w:val="none" w:sz="0" w:space="0" w:color="auto"/>
      </w:divBdr>
    </w:div>
    <w:div w:id="1852453690">
      <w:bodyDiv w:val="1"/>
      <w:marLeft w:val="0"/>
      <w:marRight w:val="0"/>
      <w:marTop w:val="0"/>
      <w:marBottom w:val="0"/>
      <w:divBdr>
        <w:top w:val="none" w:sz="0" w:space="0" w:color="auto"/>
        <w:left w:val="none" w:sz="0" w:space="0" w:color="auto"/>
        <w:bottom w:val="none" w:sz="0" w:space="0" w:color="auto"/>
        <w:right w:val="none" w:sz="0" w:space="0" w:color="auto"/>
      </w:divBdr>
    </w:div>
    <w:div w:id="1853715526">
      <w:bodyDiv w:val="1"/>
      <w:marLeft w:val="0"/>
      <w:marRight w:val="0"/>
      <w:marTop w:val="0"/>
      <w:marBottom w:val="0"/>
      <w:divBdr>
        <w:top w:val="none" w:sz="0" w:space="0" w:color="auto"/>
        <w:left w:val="none" w:sz="0" w:space="0" w:color="auto"/>
        <w:bottom w:val="none" w:sz="0" w:space="0" w:color="auto"/>
        <w:right w:val="none" w:sz="0" w:space="0" w:color="auto"/>
      </w:divBdr>
    </w:div>
    <w:div w:id="1853914731">
      <w:bodyDiv w:val="1"/>
      <w:marLeft w:val="0"/>
      <w:marRight w:val="0"/>
      <w:marTop w:val="0"/>
      <w:marBottom w:val="0"/>
      <w:divBdr>
        <w:top w:val="none" w:sz="0" w:space="0" w:color="auto"/>
        <w:left w:val="none" w:sz="0" w:space="0" w:color="auto"/>
        <w:bottom w:val="none" w:sz="0" w:space="0" w:color="auto"/>
        <w:right w:val="none" w:sz="0" w:space="0" w:color="auto"/>
      </w:divBdr>
    </w:div>
    <w:div w:id="1854176980">
      <w:bodyDiv w:val="1"/>
      <w:marLeft w:val="0"/>
      <w:marRight w:val="0"/>
      <w:marTop w:val="0"/>
      <w:marBottom w:val="0"/>
      <w:divBdr>
        <w:top w:val="none" w:sz="0" w:space="0" w:color="auto"/>
        <w:left w:val="none" w:sz="0" w:space="0" w:color="auto"/>
        <w:bottom w:val="none" w:sz="0" w:space="0" w:color="auto"/>
        <w:right w:val="none" w:sz="0" w:space="0" w:color="auto"/>
      </w:divBdr>
    </w:div>
    <w:div w:id="1854566796">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56572292">
      <w:bodyDiv w:val="1"/>
      <w:marLeft w:val="0"/>
      <w:marRight w:val="0"/>
      <w:marTop w:val="0"/>
      <w:marBottom w:val="0"/>
      <w:divBdr>
        <w:top w:val="none" w:sz="0" w:space="0" w:color="auto"/>
        <w:left w:val="none" w:sz="0" w:space="0" w:color="auto"/>
        <w:bottom w:val="none" w:sz="0" w:space="0" w:color="auto"/>
        <w:right w:val="none" w:sz="0" w:space="0" w:color="auto"/>
      </w:divBdr>
    </w:div>
    <w:div w:id="1857452225">
      <w:bodyDiv w:val="1"/>
      <w:marLeft w:val="0"/>
      <w:marRight w:val="0"/>
      <w:marTop w:val="0"/>
      <w:marBottom w:val="0"/>
      <w:divBdr>
        <w:top w:val="none" w:sz="0" w:space="0" w:color="auto"/>
        <w:left w:val="none" w:sz="0" w:space="0" w:color="auto"/>
        <w:bottom w:val="none" w:sz="0" w:space="0" w:color="auto"/>
        <w:right w:val="none" w:sz="0" w:space="0" w:color="auto"/>
      </w:divBdr>
    </w:div>
    <w:div w:id="1858077592">
      <w:bodyDiv w:val="1"/>
      <w:marLeft w:val="0"/>
      <w:marRight w:val="0"/>
      <w:marTop w:val="0"/>
      <w:marBottom w:val="0"/>
      <w:divBdr>
        <w:top w:val="none" w:sz="0" w:space="0" w:color="auto"/>
        <w:left w:val="none" w:sz="0" w:space="0" w:color="auto"/>
        <w:bottom w:val="none" w:sz="0" w:space="0" w:color="auto"/>
        <w:right w:val="none" w:sz="0" w:space="0" w:color="auto"/>
      </w:divBdr>
    </w:div>
    <w:div w:id="1858158640">
      <w:bodyDiv w:val="1"/>
      <w:marLeft w:val="0"/>
      <w:marRight w:val="0"/>
      <w:marTop w:val="0"/>
      <w:marBottom w:val="0"/>
      <w:divBdr>
        <w:top w:val="none" w:sz="0" w:space="0" w:color="auto"/>
        <w:left w:val="none" w:sz="0" w:space="0" w:color="auto"/>
        <w:bottom w:val="none" w:sz="0" w:space="0" w:color="auto"/>
        <w:right w:val="none" w:sz="0" w:space="0" w:color="auto"/>
      </w:divBdr>
    </w:div>
    <w:div w:id="1860926942">
      <w:bodyDiv w:val="1"/>
      <w:marLeft w:val="0"/>
      <w:marRight w:val="0"/>
      <w:marTop w:val="0"/>
      <w:marBottom w:val="0"/>
      <w:divBdr>
        <w:top w:val="none" w:sz="0" w:space="0" w:color="auto"/>
        <w:left w:val="none" w:sz="0" w:space="0" w:color="auto"/>
        <w:bottom w:val="none" w:sz="0" w:space="0" w:color="auto"/>
        <w:right w:val="none" w:sz="0" w:space="0" w:color="auto"/>
      </w:divBdr>
    </w:div>
    <w:div w:id="1861623968">
      <w:bodyDiv w:val="1"/>
      <w:marLeft w:val="0"/>
      <w:marRight w:val="0"/>
      <w:marTop w:val="0"/>
      <w:marBottom w:val="0"/>
      <w:divBdr>
        <w:top w:val="none" w:sz="0" w:space="0" w:color="auto"/>
        <w:left w:val="none" w:sz="0" w:space="0" w:color="auto"/>
        <w:bottom w:val="none" w:sz="0" w:space="0" w:color="auto"/>
        <w:right w:val="none" w:sz="0" w:space="0" w:color="auto"/>
      </w:divBdr>
    </w:div>
    <w:div w:id="1864633071">
      <w:bodyDiv w:val="1"/>
      <w:marLeft w:val="0"/>
      <w:marRight w:val="0"/>
      <w:marTop w:val="0"/>
      <w:marBottom w:val="0"/>
      <w:divBdr>
        <w:top w:val="none" w:sz="0" w:space="0" w:color="auto"/>
        <w:left w:val="none" w:sz="0" w:space="0" w:color="auto"/>
        <w:bottom w:val="none" w:sz="0" w:space="0" w:color="auto"/>
        <w:right w:val="none" w:sz="0" w:space="0" w:color="auto"/>
      </w:divBdr>
    </w:div>
    <w:div w:id="1864661126">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5971809">
      <w:bodyDiv w:val="1"/>
      <w:marLeft w:val="0"/>
      <w:marRight w:val="0"/>
      <w:marTop w:val="0"/>
      <w:marBottom w:val="0"/>
      <w:divBdr>
        <w:top w:val="none" w:sz="0" w:space="0" w:color="auto"/>
        <w:left w:val="none" w:sz="0" w:space="0" w:color="auto"/>
        <w:bottom w:val="none" w:sz="0" w:space="0" w:color="auto"/>
        <w:right w:val="none" w:sz="0" w:space="0" w:color="auto"/>
      </w:divBdr>
    </w:div>
    <w:div w:id="1866745661">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67521245">
      <w:bodyDiv w:val="1"/>
      <w:marLeft w:val="0"/>
      <w:marRight w:val="0"/>
      <w:marTop w:val="0"/>
      <w:marBottom w:val="0"/>
      <w:divBdr>
        <w:top w:val="none" w:sz="0" w:space="0" w:color="auto"/>
        <w:left w:val="none" w:sz="0" w:space="0" w:color="auto"/>
        <w:bottom w:val="none" w:sz="0" w:space="0" w:color="auto"/>
        <w:right w:val="none" w:sz="0" w:space="0" w:color="auto"/>
      </w:divBdr>
    </w:div>
    <w:div w:id="1868324841">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2067106">
      <w:bodyDiv w:val="1"/>
      <w:marLeft w:val="0"/>
      <w:marRight w:val="0"/>
      <w:marTop w:val="0"/>
      <w:marBottom w:val="0"/>
      <w:divBdr>
        <w:top w:val="none" w:sz="0" w:space="0" w:color="auto"/>
        <w:left w:val="none" w:sz="0" w:space="0" w:color="auto"/>
        <w:bottom w:val="none" w:sz="0" w:space="0" w:color="auto"/>
        <w:right w:val="none" w:sz="0" w:space="0" w:color="auto"/>
      </w:divBdr>
    </w:div>
    <w:div w:id="1874727647">
      <w:bodyDiv w:val="1"/>
      <w:marLeft w:val="0"/>
      <w:marRight w:val="0"/>
      <w:marTop w:val="0"/>
      <w:marBottom w:val="0"/>
      <w:divBdr>
        <w:top w:val="none" w:sz="0" w:space="0" w:color="auto"/>
        <w:left w:val="none" w:sz="0" w:space="0" w:color="auto"/>
        <w:bottom w:val="none" w:sz="0" w:space="0" w:color="auto"/>
        <w:right w:val="none" w:sz="0" w:space="0" w:color="auto"/>
      </w:divBdr>
    </w:div>
    <w:div w:id="1875732673">
      <w:bodyDiv w:val="1"/>
      <w:marLeft w:val="0"/>
      <w:marRight w:val="0"/>
      <w:marTop w:val="0"/>
      <w:marBottom w:val="0"/>
      <w:divBdr>
        <w:top w:val="none" w:sz="0" w:space="0" w:color="auto"/>
        <w:left w:val="none" w:sz="0" w:space="0" w:color="auto"/>
        <w:bottom w:val="none" w:sz="0" w:space="0" w:color="auto"/>
        <w:right w:val="none" w:sz="0" w:space="0" w:color="auto"/>
      </w:divBdr>
    </w:div>
    <w:div w:id="1876700257">
      <w:bodyDiv w:val="1"/>
      <w:marLeft w:val="0"/>
      <w:marRight w:val="0"/>
      <w:marTop w:val="0"/>
      <w:marBottom w:val="0"/>
      <w:divBdr>
        <w:top w:val="none" w:sz="0" w:space="0" w:color="auto"/>
        <w:left w:val="none" w:sz="0" w:space="0" w:color="auto"/>
        <w:bottom w:val="none" w:sz="0" w:space="0" w:color="auto"/>
        <w:right w:val="none" w:sz="0" w:space="0" w:color="auto"/>
      </w:divBdr>
    </w:div>
    <w:div w:id="1876890665">
      <w:bodyDiv w:val="1"/>
      <w:marLeft w:val="0"/>
      <w:marRight w:val="0"/>
      <w:marTop w:val="0"/>
      <w:marBottom w:val="0"/>
      <w:divBdr>
        <w:top w:val="none" w:sz="0" w:space="0" w:color="auto"/>
        <w:left w:val="none" w:sz="0" w:space="0" w:color="auto"/>
        <w:bottom w:val="none" w:sz="0" w:space="0" w:color="auto"/>
        <w:right w:val="none" w:sz="0" w:space="0" w:color="auto"/>
      </w:divBdr>
    </w:div>
    <w:div w:id="1877617103">
      <w:bodyDiv w:val="1"/>
      <w:marLeft w:val="0"/>
      <w:marRight w:val="0"/>
      <w:marTop w:val="0"/>
      <w:marBottom w:val="0"/>
      <w:divBdr>
        <w:top w:val="none" w:sz="0" w:space="0" w:color="auto"/>
        <w:left w:val="none" w:sz="0" w:space="0" w:color="auto"/>
        <w:bottom w:val="none" w:sz="0" w:space="0" w:color="auto"/>
        <w:right w:val="none" w:sz="0" w:space="0" w:color="auto"/>
      </w:divBdr>
    </w:div>
    <w:div w:id="1877618688">
      <w:bodyDiv w:val="1"/>
      <w:marLeft w:val="0"/>
      <w:marRight w:val="0"/>
      <w:marTop w:val="0"/>
      <w:marBottom w:val="0"/>
      <w:divBdr>
        <w:top w:val="none" w:sz="0" w:space="0" w:color="auto"/>
        <w:left w:val="none" w:sz="0" w:space="0" w:color="auto"/>
        <w:bottom w:val="none" w:sz="0" w:space="0" w:color="auto"/>
        <w:right w:val="none" w:sz="0" w:space="0" w:color="auto"/>
      </w:divBdr>
    </w:div>
    <w:div w:id="187861997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81090931">
      <w:bodyDiv w:val="1"/>
      <w:marLeft w:val="0"/>
      <w:marRight w:val="0"/>
      <w:marTop w:val="0"/>
      <w:marBottom w:val="0"/>
      <w:divBdr>
        <w:top w:val="none" w:sz="0" w:space="0" w:color="auto"/>
        <w:left w:val="none" w:sz="0" w:space="0" w:color="auto"/>
        <w:bottom w:val="none" w:sz="0" w:space="0" w:color="auto"/>
        <w:right w:val="none" w:sz="0" w:space="0" w:color="auto"/>
      </w:divBdr>
    </w:div>
    <w:div w:id="1882595421">
      <w:bodyDiv w:val="1"/>
      <w:marLeft w:val="0"/>
      <w:marRight w:val="0"/>
      <w:marTop w:val="0"/>
      <w:marBottom w:val="0"/>
      <w:divBdr>
        <w:top w:val="none" w:sz="0" w:space="0" w:color="auto"/>
        <w:left w:val="none" w:sz="0" w:space="0" w:color="auto"/>
        <w:bottom w:val="none" w:sz="0" w:space="0" w:color="auto"/>
        <w:right w:val="none" w:sz="0" w:space="0" w:color="auto"/>
      </w:divBdr>
    </w:div>
    <w:div w:id="1883326349">
      <w:bodyDiv w:val="1"/>
      <w:marLeft w:val="0"/>
      <w:marRight w:val="0"/>
      <w:marTop w:val="0"/>
      <w:marBottom w:val="0"/>
      <w:divBdr>
        <w:top w:val="none" w:sz="0" w:space="0" w:color="auto"/>
        <w:left w:val="none" w:sz="0" w:space="0" w:color="auto"/>
        <w:bottom w:val="none" w:sz="0" w:space="0" w:color="auto"/>
        <w:right w:val="none" w:sz="0" w:space="0" w:color="auto"/>
      </w:divBdr>
    </w:div>
    <w:div w:id="1887527273">
      <w:bodyDiv w:val="1"/>
      <w:marLeft w:val="0"/>
      <w:marRight w:val="0"/>
      <w:marTop w:val="0"/>
      <w:marBottom w:val="0"/>
      <w:divBdr>
        <w:top w:val="none" w:sz="0" w:space="0" w:color="auto"/>
        <w:left w:val="none" w:sz="0" w:space="0" w:color="auto"/>
        <w:bottom w:val="none" w:sz="0" w:space="0" w:color="auto"/>
        <w:right w:val="none" w:sz="0" w:space="0" w:color="auto"/>
      </w:divBdr>
    </w:div>
    <w:div w:id="1888645721">
      <w:bodyDiv w:val="1"/>
      <w:marLeft w:val="0"/>
      <w:marRight w:val="0"/>
      <w:marTop w:val="0"/>
      <w:marBottom w:val="0"/>
      <w:divBdr>
        <w:top w:val="none" w:sz="0" w:space="0" w:color="auto"/>
        <w:left w:val="none" w:sz="0" w:space="0" w:color="auto"/>
        <w:bottom w:val="none" w:sz="0" w:space="0" w:color="auto"/>
        <w:right w:val="none" w:sz="0" w:space="0" w:color="auto"/>
      </w:divBdr>
    </w:div>
    <w:div w:id="1889343429">
      <w:bodyDiv w:val="1"/>
      <w:marLeft w:val="0"/>
      <w:marRight w:val="0"/>
      <w:marTop w:val="0"/>
      <w:marBottom w:val="0"/>
      <w:divBdr>
        <w:top w:val="none" w:sz="0" w:space="0" w:color="auto"/>
        <w:left w:val="none" w:sz="0" w:space="0" w:color="auto"/>
        <w:bottom w:val="none" w:sz="0" w:space="0" w:color="auto"/>
        <w:right w:val="none" w:sz="0" w:space="0" w:color="auto"/>
      </w:divBdr>
    </w:div>
    <w:div w:id="1889485630">
      <w:bodyDiv w:val="1"/>
      <w:marLeft w:val="0"/>
      <w:marRight w:val="0"/>
      <w:marTop w:val="0"/>
      <w:marBottom w:val="0"/>
      <w:divBdr>
        <w:top w:val="none" w:sz="0" w:space="0" w:color="auto"/>
        <w:left w:val="none" w:sz="0" w:space="0" w:color="auto"/>
        <w:bottom w:val="none" w:sz="0" w:space="0" w:color="auto"/>
        <w:right w:val="none" w:sz="0" w:space="0" w:color="auto"/>
      </w:divBdr>
    </w:div>
    <w:div w:id="1889797955">
      <w:bodyDiv w:val="1"/>
      <w:marLeft w:val="0"/>
      <w:marRight w:val="0"/>
      <w:marTop w:val="0"/>
      <w:marBottom w:val="0"/>
      <w:divBdr>
        <w:top w:val="none" w:sz="0" w:space="0" w:color="auto"/>
        <w:left w:val="none" w:sz="0" w:space="0" w:color="auto"/>
        <w:bottom w:val="none" w:sz="0" w:space="0" w:color="auto"/>
        <w:right w:val="none" w:sz="0" w:space="0" w:color="auto"/>
      </w:divBdr>
    </w:div>
    <w:div w:id="1891653376">
      <w:bodyDiv w:val="1"/>
      <w:marLeft w:val="0"/>
      <w:marRight w:val="0"/>
      <w:marTop w:val="0"/>
      <w:marBottom w:val="0"/>
      <w:divBdr>
        <w:top w:val="none" w:sz="0" w:space="0" w:color="auto"/>
        <w:left w:val="none" w:sz="0" w:space="0" w:color="auto"/>
        <w:bottom w:val="none" w:sz="0" w:space="0" w:color="auto"/>
        <w:right w:val="none" w:sz="0" w:space="0" w:color="auto"/>
      </w:divBdr>
    </w:div>
    <w:div w:id="1891960892">
      <w:bodyDiv w:val="1"/>
      <w:marLeft w:val="0"/>
      <w:marRight w:val="0"/>
      <w:marTop w:val="0"/>
      <w:marBottom w:val="0"/>
      <w:divBdr>
        <w:top w:val="none" w:sz="0" w:space="0" w:color="auto"/>
        <w:left w:val="none" w:sz="0" w:space="0" w:color="auto"/>
        <w:bottom w:val="none" w:sz="0" w:space="0" w:color="auto"/>
        <w:right w:val="none" w:sz="0" w:space="0" w:color="auto"/>
      </w:divBdr>
    </w:div>
    <w:div w:id="1892569660">
      <w:bodyDiv w:val="1"/>
      <w:marLeft w:val="0"/>
      <w:marRight w:val="0"/>
      <w:marTop w:val="0"/>
      <w:marBottom w:val="0"/>
      <w:divBdr>
        <w:top w:val="none" w:sz="0" w:space="0" w:color="auto"/>
        <w:left w:val="none" w:sz="0" w:space="0" w:color="auto"/>
        <w:bottom w:val="none" w:sz="0" w:space="0" w:color="auto"/>
        <w:right w:val="none" w:sz="0" w:space="0" w:color="auto"/>
      </w:divBdr>
    </w:div>
    <w:div w:id="1894845454">
      <w:bodyDiv w:val="1"/>
      <w:marLeft w:val="0"/>
      <w:marRight w:val="0"/>
      <w:marTop w:val="0"/>
      <w:marBottom w:val="0"/>
      <w:divBdr>
        <w:top w:val="none" w:sz="0" w:space="0" w:color="auto"/>
        <w:left w:val="none" w:sz="0" w:space="0" w:color="auto"/>
        <w:bottom w:val="none" w:sz="0" w:space="0" w:color="auto"/>
        <w:right w:val="none" w:sz="0" w:space="0" w:color="auto"/>
      </w:divBdr>
    </w:div>
    <w:div w:id="1895121087">
      <w:bodyDiv w:val="1"/>
      <w:marLeft w:val="0"/>
      <w:marRight w:val="0"/>
      <w:marTop w:val="0"/>
      <w:marBottom w:val="0"/>
      <w:divBdr>
        <w:top w:val="none" w:sz="0" w:space="0" w:color="auto"/>
        <w:left w:val="none" w:sz="0" w:space="0" w:color="auto"/>
        <w:bottom w:val="none" w:sz="0" w:space="0" w:color="auto"/>
        <w:right w:val="none" w:sz="0" w:space="0" w:color="auto"/>
      </w:divBdr>
    </w:div>
    <w:div w:id="1895696664">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896313171">
      <w:bodyDiv w:val="1"/>
      <w:marLeft w:val="0"/>
      <w:marRight w:val="0"/>
      <w:marTop w:val="0"/>
      <w:marBottom w:val="0"/>
      <w:divBdr>
        <w:top w:val="none" w:sz="0" w:space="0" w:color="auto"/>
        <w:left w:val="none" w:sz="0" w:space="0" w:color="auto"/>
        <w:bottom w:val="none" w:sz="0" w:space="0" w:color="auto"/>
        <w:right w:val="none" w:sz="0" w:space="0" w:color="auto"/>
      </w:divBdr>
    </w:div>
    <w:div w:id="1896812434">
      <w:bodyDiv w:val="1"/>
      <w:marLeft w:val="0"/>
      <w:marRight w:val="0"/>
      <w:marTop w:val="0"/>
      <w:marBottom w:val="0"/>
      <w:divBdr>
        <w:top w:val="none" w:sz="0" w:space="0" w:color="auto"/>
        <w:left w:val="none" w:sz="0" w:space="0" w:color="auto"/>
        <w:bottom w:val="none" w:sz="0" w:space="0" w:color="auto"/>
        <w:right w:val="none" w:sz="0" w:space="0" w:color="auto"/>
      </w:divBdr>
    </w:div>
    <w:div w:id="1897010014">
      <w:bodyDiv w:val="1"/>
      <w:marLeft w:val="0"/>
      <w:marRight w:val="0"/>
      <w:marTop w:val="0"/>
      <w:marBottom w:val="0"/>
      <w:divBdr>
        <w:top w:val="none" w:sz="0" w:space="0" w:color="auto"/>
        <w:left w:val="none" w:sz="0" w:space="0" w:color="auto"/>
        <w:bottom w:val="none" w:sz="0" w:space="0" w:color="auto"/>
        <w:right w:val="none" w:sz="0" w:space="0" w:color="auto"/>
      </w:divBdr>
    </w:div>
    <w:div w:id="1899124363">
      <w:bodyDiv w:val="1"/>
      <w:marLeft w:val="0"/>
      <w:marRight w:val="0"/>
      <w:marTop w:val="0"/>
      <w:marBottom w:val="0"/>
      <w:divBdr>
        <w:top w:val="none" w:sz="0" w:space="0" w:color="auto"/>
        <w:left w:val="none" w:sz="0" w:space="0" w:color="auto"/>
        <w:bottom w:val="none" w:sz="0" w:space="0" w:color="auto"/>
        <w:right w:val="none" w:sz="0" w:space="0" w:color="auto"/>
      </w:divBdr>
    </w:div>
    <w:div w:id="1900169803">
      <w:bodyDiv w:val="1"/>
      <w:marLeft w:val="0"/>
      <w:marRight w:val="0"/>
      <w:marTop w:val="0"/>
      <w:marBottom w:val="0"/>
      <w:divBdr>
        <w:top w:val="none" w:sz="0" w:space="0" w:color="auto"/>
        <w:left w:val="none" w:sz="0" w:space="0" w:color="auto"/>
        <w:bottom w:val="none" w:sz="0" w:space="0" w:color="auto"/>
        <w:right w:val="none" w:sz="0" w:space="0" w:color="auto"/>
      </w:divBdr>
    </w:div>
    <w:div w:id="1901596837">
      <w:bodyDiv w:val="1"/>
      <w:marLeft w:val="0"/>
      <w:marRight w:val="0"/>
      <w:marTop w:val="0"/>
      <w:marBottom w:val="0"/>
      <w:divBdr>
        <w:top w:val="none" w:sz="0" w:space="0" w:color="auto"/>
        <w:left w:val="none" w:sz="0" w:space="0" w:color="auto"/>
        <w:bottom w:val="none" w:sz="0" w:space="0" w:color="auto"/>
        <w:right w:val="none" w:sz="0" w:space="0" w:color="auto"/>
      </w:divBdr>
    </w:div>
    <w:div w:id="1903632676">
      <w:bodyDiv w:val="1"/>
      <w:marLeft w:val="0"/>
      <w:marRight w:val="0"/>
      <w:marTop w:val="0"/>
      <w:marBottom w:val="0"/>
      <w:divBdr>
        <w:top w:val="none" w:sz="0" w:space="0" w:color="auto"/>
        <w:left w:val="none" w:sz="0" w:space="0" w:color="auto"/>
        <w:bottom w:val="none" w:sz="0" w:space="0" w:color="auto"/>
        <w:right w:val="none" w:sz="0" w:space="0" w:color="auto"/>
      </w:divBdr>
    </w:div>
    <w:div w:id="1905291055">
      <w:bodyDiv w:val="1"/>
      <w:marLeft w:val="0"/>
      <w:marRight w:val="0"/>
      <w:marTop w:val="0"/>
      <w:marBottom w:val="0"/>
      <w:divBdr>
        <w:top w:val="none" w:sz="0" w:space="0" w:color="auto"/>
        <w:left w:val="none" w:sz="0" w:space="0" w:color="auto"/>
        <w:bottom w:val="none" w:sz="0" w:space="0" w:color="auto"/>
        <w:right w:val="none" w:sz="0" w:space="0" w:color="auto"/>
      </w:divBdr>
    </w:div>
    <w:div w:id="1905944673">
      <w:bodyDiv w:val="1"/>
      <w:marLeft w:val="0"/>
      <w:marRight w:val="0"/>
      <w:marTop w:val="0"/>
      <w:marBottom w:val="0"/>
      <w:divBdr>
        <w:top w:val="none" w:sz="0" w:space="0" w:color="auto"/>
        <w:left w:val="none" w:sz="0" w:space="0" w:color="auto"/>
        <w:bottom w:val="none" w:sz="0" w:space="0" w:color="auto"/>
        <w:right w:val="none" w:sz="0" w:space="0" w:color="auto"/>
      </w:divBdr>
    </w:div>
    <w:div w:id="1908493364">
      <w:bodyDiv w:val="1"/>
      <w:marLeft w:val="0"/>
      <w:marRight w:val="0"/>
      <w:marTop w:val="0"/>
      <w:marBottom w:val="0"/>
      <w:divBdr>
        <w:top w:val="none" w:sz="0" w:space="0" w:color="auto"/>
        <w:left w:val="none" w:sz="0" w:space="0" w:color="auto"/>
        <w:bottom w:val="none" w:sz="0" w:space="0" w:color="auto"/>
        <w:right w:val="none" w:sz="0" w:space="0" w:color="auto"/>
      </w:divBdr>
    </w:div>
    <w:div w:id="1908496513">
      <w:bodyDiv w:val="1"/>
      <w:marLeft w:val="0"/>
      <w:marRight w:val="0"/>
      <w:marTop w:val="0"/>
      <w:marBottom w:val="0"/>
      <w:divBdr>
        <w:top w:val="none" w:sz="0" w:space="0" w:color="auto"/>
        <w:left w:val="none" w:sz="0" w:space="0" w:color="auto"/>
        <w:bottom w:val="none" w:sz="0" w:space="0" w:color="auto"/>
        <w:right w:val="none" w:sz="0" w:space="0" w:color="auto"/>
      </w:divBdr>
    </w:div>
    <w:div w:id="1910338230">
      <w:bodyDiv w:val="1"/>
      <w:marLeft w:val="0"/>
      <w:marRight w:val="0"/>
      <w:marTop w:val="0"/>
      <w:marBottom w:val="0"/>
      <w:divBdr>
        <w:top w:val="none" w:sz="0" w:space="0" w:color="auto"/>
        <w:left w:val="none" w:sz="0" w:space="0" w:color="auto"/>
        <w:bottom w:val="none" w:sz="0" w:space="0" w:color="auto"/>
        <w:right w:val="none" w:sz="0" w:space="0" w:color="auto"/>
      </w:divBdr>
    </w:div>
    <w:div w:id="1911576928">
      <w:bodyDiv w:val="1"/>
      <w:marLeft w:val="0"/>
      <w:marRight w:val="0"/>
      <w:marTop w:val="0"/>
      <w:marBottom w:val="0"/>
      <w:divBdr>
        <w:top w:val="none" w:sz="0" w:space="0" w:color="auto"/>
        <w:left w:val="none" w:sz="0" w:space="0" w:color="auto"/>
        <w:bottom w:val="none" w:sz="0" w:space="0" w:color="auto"/>
        <w:right w:val="none" w:sz="0" w:space="0" w:color="auto"/>
      </w:divBdr>
    </w:div>
    <w:div w:id="1912078875">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14854407">
      <w:bodyDiv w:val="1"/>
      <w:marLeft w:val="0"/>
      <w:marRight w:val="0"/>
      <w:marTop w:val="0"/>
      <w:marBottom w:val="0"/>
      <w:divBdr>
        <w:top w:val="none" w:sz="0" w:space="0" w:color="auto"/>
        <w:left w:val="none" w:sz="0" w:space="0" w:color="auto"/>
        <w:bottom w:val="none" w:sz="0" w:space="0" w:color="auto"/>
        <w:right w:val="none" w:sz="0" w:space="0" w:color="auto"/>
      </w:divBdr>
    </w:div>
    <w:div w:id="1915116080">
      <w:bodyDiv w:val="1"/>
      <w:marLeft w:val="0"/>
      <w:marRight w:val="0"/>
      <w:marTop w:val="0"/>
      <w:marBottom w:val="0"/>
      <w:divBdr>
        <w:top w:val="none" w:sz="0" w:space="0" w:color="auto"/>
        <w:left w:val="none" w:sz="0" w:space="0" w:color="auto"/>
        <w:bottom w:val="none" w:sz="0" w:space="0" w:color="auto"/>
        <w:right w:val="none" w:sz="0" w:space="0" w:color="auto"/>
      </w:divBdr>
    </w:div>
    <w:div w:id="1917745254">
      <w:bodyDiv w:val="1"/>
      <w:marLeft w:val="0"/>
      <w:marRight w:val="0"/>
      <w:marTop w:val="0"/>
      <w:marBottom w:val="0"/>
      <w:divBdr>
        <w:top w:val="none" w:sz="0" w:space="0" w:color="auto"/>
        <w:left w:val="none" w:sz="0" w:space="0" w:color="auto"/>
        <w:bottom w:val="none" w:sz="0" w:space="0" w:color="auto"/>
        <w:right w:val="none" w:sz="0" w:space="0" w:color="auto"/>
      </w:divBdr>
    </w:div>
    <w:div w:id="1918244747">
      <w:bodyDiv w:val="1"/>
      <w:marLeft w:val="0"/>
      <w:marRight w:val="0"/>
      <w:marTop w:val="0"/>
      <w:marBottom w:val="0"/>
      <w:divBdr>
        <w:top w:val="none" w:sz="0" w:space="0" w:color="auto"/>
        <w:left w:val="none" w:sz="0" w:space="0" w:color="auto"/>
        <w:bottom w:val="none" w:sz="0" w:space="0" w:color="auto"/>
        <w:right w:val="none" w:sz="0" w:space="0" w:color="auto"/>
      </w:divBdr>
    </w:div>
    <w:div w:id="1918785054">
      <w:bodyDiv w:val="1"/>
      <w:marLeft w:val="0"/>
      <w:marRight w:val="0"/>
      <w:marTop w:val="0"/>
      <w:marBottom w:val="0"/>
      <w:divBdr>
        <w:top w:val="none" w:sz="0" w:space="0" w:color="auto"/>
        <w:left w:val="none" w:sz="0" w:space="0" w:color="auto"/>
        <w:bottom w:val="none" w:sz="0" w:space="0" w:color="auto"/>
        <w:right w:val="none" w:sz="0" w:space="0" w:color="auto"/>
      </w:divBdr>
    </w:div>
    <w:div w:id="1922256839">
      <w:bodyDiv w:val="1"/>
      <w:marLeft w:val="0"/>
      <w:marRight w:val="0"/>
      <w:marTop w:val="0"/>
      <w:marBottom w:val="0"/>
      <w:divBdr>
        <w:top w:val="none" w:sz="0" w:space="0" w:color="auto"/>
        <w:left w:val="none" w:sz="0" w:space="0" w:color="auto"/>
        <w:bottom w:val="none" w:sz="0" w:space="0" w:color="auto"/>
        <w:right w:val="none" w:sz="0" w:space="0" w:color="auto"/>
      </w:divBdr>
    </w:div>
    <w:div w:id="1922522466">
      <w:bodyDiv w:val="1"/>
      <w:marLeft w:val="0"/>
      <w:marRight w:val="0"/>
      <w:marTop w:val="0"/>
      <w:marBottom w:val="0"/>
      <w:divBdr>
        <w:top w:val="none" w:sz="0" w:space="0" w:color="auto"/>
        <w:left w:val="none" w:sz="0" w:space="0" w:color="auto"/>
        <w:bottom w:val="none" w:sz="0" w:space="0" w:color="auto"/>
        <w:right w:val="none" w:sz="0" w:space="0" w:color="auto"/>
      </w:divBdr>
    </w:div>
    <w:div w:id="1926693795">
      <w:bodyDiv w:val="1"/>
      <w:marLeft w:val="0"/>
      <w:marRight w:val="0"/>
      <w:marTop w:val="0"/>
      <w:marBottom w:val="0"/>
      <w:divBdr>
        <w:top w:val="none" w:sz="0" w:space="0" w:color="auto"/>
        <w:left w:val="none" w:sz="0" w:space="0" w:color="auto"/>
        <w:bottom w:val="none" w:sz="0" w:space="0" w:color="auto"/>
        <w:right w:val="none" w:sz="0" w:space="0" w:color="auto"/>
      </w:divBdr>
    </w:div>
    <w:div w:id="1929344033">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4315917">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
    <w:div w:id="1939173030">
      <w:bodyDiv w:val="1"/>
      <w:marLeft w:val="0"/>
      <w:marRight w:val="0"/>
      <w:marTop w:val="0"/>
      <w:marBottom w:val="0"/>
      <w:divBdr>
        <w:top w:val="none" w:sz="0" w:space="0" w:color="auto"/>
        <w:left w:val="none" w:sz="0" w:space="0" w:color="auto"/>
        <w:bottom w:val="none" w:sz="0" w:space="0" w:color="auto"/>
        <w:right w:val="none" w:sz="0" w:space="0" w:color="auto"/>
      </w:divBdr>
    </w:div>
    <w:div w:id="1939483831">
      <w:bodyDiv w:val="1"/>
      <w:marLeft w:val="0"/>
      <w:marRight w:val="0"/>
      <w:marTop w:val="0"/>
      <w:marBottom w:val="0"/>
      <w:divBdr>
        <w:top w:val="none" w:sz="0" w:space="0" w:color="auto"/>
        <w:left w:val="none" w:sz="0" w:space="0" w:color="auto"/>
        <w:bottom w:val="none" w:sz="0" w:space="0" w:color="auto"/>
        <w:right w:val="none" w:sz="0" w:space="0" w:color="auto"/>
      </w:divBdr>
    </w:div>
    <w:div w:id="1939825274">
      <w:bodyDiv w:val="1"/>
      <w:marLeft w:val="0"/>
      <w:marRight w:val="0"/>
      <w:marTop w:val="0"/>
      <w:marBottom w:val="0"/>
      <w:divBdr>
        <w:top w:val="none" w:sz="0" w:space="0" w:color="auto"/>
        <w:left w:val="none" w:sz="0" w:space="0" w:color="auto"/>
        <w:bottom w:val="none" w:sz="0" w:space="0" w:color="auto"/>
        <w:right w:val="none" w:sz="0" w:space="0" w:color="auto"/>
      </w:divBdr>
    </w:div>
    <w:div w:id="1946501040">
      <w:bodyDiv w:val="1"/>
      <w:marLeft w:val="0"/>
      <w:marRight w:val="0"/>
      <w:marTop w:val="0"/>
      <w:marBottom w:val="0"/>
      <w:divBdr>
        <w:top w:val="none" w:sz="0" w:space="0" w:color="auto"/>
        <w:left w:val="none" w:sz="0" w:space="0" w:color="auto"/>
        <w:bottom w:val="none" w:sz="0" w:space="0" w:color="auto"/>
        <w:right w:val="none" w:sz="0" w:space="0" w:color="auto"/>
      </w:divBdr>
    </w:div>
    <w:div w:id="1949122496">
      <w:bodyDiv w:val="1"/>
      <w:marLeft w:val="0"/>
      <w:marRight w:val="0"/>
      <w:marTop w:val="0"/>
      <w:marBottom w:val="0"/>
      <w:divBdr>
        <w:top w:val="none" w:sz="0" w:space="0" w:color="auto"/>
        <w:left w:val="none" w:sz="0" w:space="0" w:color="auto"/>
        <w:bottom w:val="none" w:sz="0" w:space="0" w:color="auto"/>
        <w:right w:val="none" w:sz="0" w:space="0" w:color="auto"/>
      </w:divBdr>
    </w:div>
    <w:div w:id="194926669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52862088">
      <w:bodyDiv w:val="1"/>
      <w:marLeft w:val="0"/>
      <w:marRight w:val="0"/>
      <w:marTop w:val="0"/>
      <w:marBottom w:val="0"/>
      <w:divBdr>
        <w:top w:val="none" w:sz="0" w:space="0" w:color="auto"/>
        <w:left w:val="none" w:sz="0" w:space="0" w:color="auto"/>
        <w:bottom w:val="none" w:sz="0" w:space="0" w:color="auto"/>
        <w:right w:val="none" w:sz="0" w:space="0" w:color="auto"/>
      </w:divBdr>
    </w:div>
    <w:div w:id="1954823612">
      <w:bodyDiv w:val="1"/>
      <w:marLeft w:val="0"/>
      <w:marRight w:val="0"/>
      <w:marTop w:val="0"/>
      <w:marBottom w:val="0"/>
      <w:divBdr>
        <w:top w:val="none" w:sz="0" w:space="0" w:color="auto"/>
        <w:left w:val="none" w:sz="0" w:space="0" w:color="auto"/>
        <w:bottom w:val="none" w:sz="0" w:space="0" w:color="auto"/>
        <w:right w:val="none" w:sz="0" w:space="0" w:color="auto"/>
      </w:divBdr>
    </w:div>
    <w:div w:id="1954901059">
      <w:bodyDiv w:val="1"/>
      <w:marLeft w:val="0"/>
      <w:marRight w:val="0"/>
      <w:marTop w:val="0"/>
      <w:marBottom w:val="0"/>
      <w:divBdr>
        <w:top w:val="none" w:sz="0" w:space="0" w:color="auto"/>
        <w:left w:val="none" w:sz="0" w:space="0" w:color="auto"/>
        <w:bottom w:val="none" w:sz="0" w:space="0" w:color="auto"/>
        <w:right w:val="none" w:sz="0" w:space="0" w:color="auto"/>
      </w:divBdr>
    </w:div>
    <w:div w:id="1955549568">
      <w:bodyDiv w:val="1"/>
      <w:marLeft w:val="0"/>
      <w:marRight w:val="0"/>
      <w:marTop w:val="0"/>
      <w:marBottom w:val="0"/>
      <w:divBdr>
        <w:top w:val="none" w:sz="0" w:space="0" w:color="auto"/>
        <w:left w:val="none" w:sz="0" w:space="0" w:color="auto"/>
        <w:bottom w:val="none" w:sz="0" w:space="0" w:color="auto"/>
        <w:right w:val="none" w:sz="0" w:space="0" w:color="auto"/>
      </w:divBdr>
    </w:div>
    <w:div w:id="1956207906">
      <w:bodyDiv w:val="1"/>
      <w:marLeft w:val="0"/>
      <w:marRight w:val="0"/>
      <w:marTop w:val="0"/>
      <w:marBottom w:val="0"/>
      <w:divBdr>
        <w:top w:val="none" w:sz="0" w:space="0" w:color="auto"/>
        <w:left w:val="none" w:sz="0" w:space="0" w:color="auto"/>
        <w:bottom w:val="none" w:sz="0" w:space="0" w:color="auto"/>
        <w:right w:val="none" w:sz="0" w:space="0" w:color="auto"/>
      </w:divBdr>
    </w:div>
    <w:div w:id="1956670294">
      <w:bodyDiv w:val="1"/>
      <w:marLeft w:val="0"/>
      <w:marRight w:val="0"/>
      <w:marTop w:val="0"/>
      <w:marBottom w:val="0"/>
      <w:divBdr>
        <w:top w:val="none" w:sz="0" w:space="0" w:color="auto"/>
        <w:left w:val="none" w:sz="0" w:space="0" w:color="auto"/>
        <w:bottom w:val="none" w:sz="0" w:space="0" w:color="auto"/>
        <w:right w:val="none" w:sz="0" w:space="0" w:color="auto"/>
      </w:divBdr>
    </w:div>
    <w:div w:id="1957105145">
      <w:bodyDiv w:val="1"/>
      <w:marLeft w:val="0"/>
      <w:marRight w:val="0"/>
      <w:marTop w:val="0"/>
      <w:marBottom w:val="0"/>
      <w:divBdr>
        <w:top w:val="none" w:sz="0" w:space="0" w:color="auto"/>
        <w:left w:val="none" w:sz="0" w:space="0" w:color="auto"/>
        <w:bottom w:val="none" w:sz="0" w:space="0" w:color="auto"/>
        <w:right w:val="none" w:sz="0" w:space="0" w:color="auto"/>
      </w:divBdr>
    </w:div>
    <w:div w:id="1957642680">
      <w:bodyDiv w:val="1"/>
      <w:marLeft w:val="0"/>
      <w:marRight w:val="0"/>
      <w:marTop w:val="0"/>
      <w:marBottom w:val="0"/>
      <w:divBdr>
        <w:top w:val="none" w:sz="0" w:space="0" w:color="auto"/>
        <w:left w:val="none" w:sz="0" w:space="0" w:color="auto"/>
        <w:bottom w:val="none" w:sz="0" w:space="0" w:color="auto"/>
        <w:right w:val="none" w:sz="0" w:space="0" w:color="auto"/>
      </w:divBdr>
    </w:div>
    <w:div w:id="1958292217">
      <w:bodyDiv w:val="1"/>
      <w:marLeft w:val="0"/>
      <w:marRight w:val="0"/>
      <w:marTop w:val="0"/>
      <w:marBottom w:val="0"/>
      <w:divBdr>
        <w:top w:val="none" w:sz="0" w:space="0" w:color="auto"/>
        <w:left w:val="none" w:sz="0" w:space="0" w:color="auto"/>
        <w:bottom w:val="none" w:sz="0" w:space="0" w:color="auto"/>
        <w:right w:val="none" w:sz="0" w:space="0" w:color="auto"/>
      </w:divBdr>
    </w:div>
    <w:div w:id="1961641197">
      <w:bodyDiv w:val="1"/>
      <w:marLeft w:val="0"/>
      <w:marRight w:val="0"/>
      <w:marTop w:val="0"/>
      <w:marBottom w:val="0"/>
      <w:divBdr>
        <w:top w:val="none" w:sz="0" w:space="0" w:color="auto"/>
        <w:left w:val="none" w:sz="0" w:space="0" w:color="auto"/>
        <w:bottom w:val="none" w:sz="0" w:space="0" w:color="auto"/>
        <w:right w:val="none" w:sz="0" w:space="0" w:color="auto"/>
      </w:divBdr>
    </w:div>
    <w:div w:id="1961765749">
      <w:bodyDiv w:val="1"/>
      <w:marLeft w:val="0"/>
      <w:marRight w:val="0"/>
      <w:marTop w:val="0"/>
      <w:marBottom w:val="0"/>
      <w:divBdr>
        <w:top w:val="none" w:sz="0" w:space="0" w:color="auto"/>
        <w:left w:val="none" w:sz="0" w:space="0" w:color="auto"/>
        <w:bottom w:val="none" w:sz="0" w:space="0" w:color="auto"/>
        <w:right w:val="none" w:sz="0" w:space="0" w:color="auto"/>
      </w:divBdr>
    </w:div>
    <w:div w:id="1962492298">
      <w:bodyDiv w:val="1"/>
      <w:marLeft w:val="0"/>
      <w:marRight w:val="0"/>
      <w:marTop w:val="0"/>
      <w:marBottom w:val="0"/>
      <w:divBdr>
        <w:top w:val="none" w:sz="0" w:space="0" w:color="auto"/>
        <w:left w:val="none" w:sz="0" w:space="0" w:color="auto"/>
        <w:bottom w:val="none" w:sz="0" w:space="0" w:color="auto"/>
        <w:right w:val="none" w:sz="0" w:space="0" w:color="auto"/>
      </w:divBdr>
    </w:div>
    <w:div w:id="1962497249">
      <w:bodyDiv w:val="1"/>
      <w:marLeft w:val="0"/>
      <w:marRight w:val="0"/>
      <w:marTop w:val="0"/>
      <w:marBottom w:val="0"/>
      <w:divBdr>
        <w:top w:val="none" w:sz="0" w:space="0" w:color="auto"/>
        <w:left w:val="none" w:sz="0" w:space="0" w:color="auto"/>
        <w:bottom w:val="none" w:sz="0" w:space="0" w:color="auto"/>
        <w:right w:val="none" w:sz="0" w:space="0" w:color="auto"/>
      </w:divBdr>
    </w:div>
    <w:div w:id="1963029811">
      <w:bodyDiv w:val="1"/>
      <w:marLeft w:val="0"/>
      <w:marRight w:val="0"/>
      <w:marTop w:val="0"/>
      <w:marBottom w:val="0"/>
      <w:divBdr>
        <w:top w:val="none" w:sz="0" w:space="0" w:color="auto"/>
        <w:left w:val="none" w:sz="0" w:space="0" w:color="auto"/>
        <w:bottom w:val="none" w:sz="0" w:space="0" w:color="auto"/>
        <w:right w:val="none" w:sz="0" w:space="0" w:color="auto"/>
      </w:divBdr>
    </w:div>
    <w:div w:id="1964266755">
      <w:bodyDiv w:val="1"/>
      <w:marLeft w:val="0"/>
      <w:marRight w:val="0"/>
      <w:marTop w:val="0"/>
      <w:marBottom w:val="0"/>
      <w:divBdr>
        <w:top w:val="none" w:sz="0" w:space="0" w:color="auto"/>
        <w:left w:val="none" w:sz="0" w:space="0" w:color="auto"/>
        <w:bottom w:val="none" w:sz="0" w:space="0" w:color="auto"/>
        <w:right w:val="none" w:sz="0" w:space="0" w:color="auto"/>
      </w:divBdr>
    </w:div>
    <w:div w:id="1964649282">
      <w:bodyDiv w:val="1"/>
      <w:marLeft w:val="0"/>
      <w:marRight w:val="0"/>
      <w:marTop w:val="0"/>
      <w:marBottom w:val="0"/>
      <w:divBdr>
        <w:top w:val="none" w:sz="0" w:space="0" w:color="auto"/>
        <w:left w:val="none" w:sz="0" w:space="0" w:color="auto"/>
        <w:bottom w:val="none" w:sz="0" w:space="0" w:color="auto"/>
        <w:right w:val="none" w:sz="0" w:space="0" w:color="auto"/>
      </w:divBdr>
    </w:div>
    <w:div w:id="1966620314">
      <w:bodyDiv w:val="1"/>
      <w:marLeft w:val="0"/>
      <w:marRight w:val="0"/>
      <w:marTop w:val="0"/>
      <w:marBottom w:val="0"/>
      <w:divBdr>
        <w:top w:val="none" w:sz="0" w:space="0" w:color="auto"/>
        <w:left w:val="none" w:sz="0" w:space="0" w:color="auto"/>
        <w:bottom w:val="none" w:sz="0" w:space="0" w:color="auto"/>
        <w:right w:val="none" w:sz="0" w:space="0" w:color="auto"/>
      </w:divBdr>
    </w:div>
    <w:div w:id="1968075100">
      <w:bodyDiv w:val="1"/>
      <w:marLeft w:val="0"/>
      <w:marRight w:val="0"/>
      <w:marTop w:val="0"/>
      <w:marBottom w:val="0"/>
      <w:divBdr>
        <w:top w:val="none" w:sz="0" w:space="0" w:color="auto"/>
        <w:left w:val="none" w:sz="0" w:space="0" w:color="auto"/>
        <w:bottom w:val="none" w:sz="0" w:space="0" w:color="auto"/>
        <w:right w:val="none" w:sz="0" w:space="0" w:color="auto"/>
      </w:divBdr>
    </w:div>
    <w:div w:id="1968198333">
      <w:bodyDiv w:val="1"/>
      <w:marLeft w:val="0"/>
      <w:marRight w:val="0"/>
      <w:marTop w:val="0"/>
      <w:marBottom w:val="0"/>
      <w:divBdr>
        <w:top w:val="none" w:sz="0" w:space="0" w:color="auto"/>
        <w:left w:val="none" w:sz="0" w:space="0" w:color="auto"/>
        <w:bottom w:val="none" w:sz="0" w:space="0" w:color="auto"/>
        <w:right w:val="none" w:sz="0" w:space="0" w:color="auto"/>
      </w:divBdr>
    </w:div>
    <w:div w:id="1970352915">
      <w:bodyDiv w:val="1"/>
      <w:marLeft w:val="0"/>
      <w:marRight w:val="0"/>
      <w:marTop w:val="0"/>
      <w:marBottom w:val="0"/>
      <w:divBdr>
        <w:top w:val="none" w:sz="0" w:space="0" w:color="auto"/>
        <w:left w:val="none" w:sz="0" w:space="0" w:color="auto"/>
        <w:bottom w:val="none" w:sz="0" w:space="0" w:color="auto"/>
        <w:right w:val="none" w:sz="0" w:space="0" w:color="auto"/>
      </w:divBdr>
    </w:div>
    <w:div w:id="1970627752">
      <w:bodyDiv w:val="1"/>
      <w:marLeft w:val="0"/>
      <w:marRight w:val="0"/>
      <w:marTop w:val="0"/>
      <w:marBottom w:val="0"/>
      <w:divBdr>
        <w:top w:val="none" w:sz="0" w:space="0" w:color="auto"/>
        <w:left w:val="none" w:sz="0" w:space="0" w:color="auto"/>
        <w:bottom w:val="none" w:sz="0" w:space="0" w:color="auto"/>
        <w:right w:val="none" w:sz="0" w:space="0" w:color="auto"/>
      </w:divBdr>
    </w:div>
    <w:div w:id="1972401452">
      <w:bodyDiv w:val="1"/>
      <w:marLeft w:val="0"/>
      <w:marRight w:val="0"/>
      <w:marTop w:val="0"/>
      <w:marBottom w:val="0"/>
      <w:divBdr>
        <w:top w:val="none" w:sz="0" w:space="0" w:color="auto"/>
        <w:left w:val="none" w:sz="0" w:space="0" w:color="auto"/>
        <w:bottom w:val="none" w:sz="0" w:space="0" w:color="auto"/>
        <w:right w:val="none" w:sz="0" w:space="0" w:color="auto"/>
      </w:divBdr>
    </w:div>
    <w:div w:id="1973175632">
      <w:bodyDiv w:val="1"/>
      <w:marLeft w:val="0"/>
      <w:marRight w:val="0"/>
      <w:marTop w:val="0"/>
      <w:marBottom w:val="0"/>
      <w:divBdr>
        <w:top w:val="none" w:sz="0" w:space="0" w:color="auto"/>
        <w:left w:val="none" w:sz="0" w:space="0" w:color="auto"/>
        <w:bottom w:val="none" w:sz="0" w:space="0" w:color="auto"/>
        <w:right w:val="none" w:sz="0" w:space="0" w:color="auto"/>
      </w:divBdr>
    </w:div>
    <w:div w:id="1973553062">
      <w:bodyDiv w:val="1"/>
      <w:marLeft w:val="0"/>
      <w:marRight w:val="0"/>
      <w:marTop w:val="0"/>
      <w:marBottom w:val="0"/>
      <w:divBdr>
        <w:top w:val="none" w:sz="0" w:space="0" w:color="auto"/>
        <w:left w:val="none" w:sz="0" w:space="0" w:color="auto"/>
        <w:bottom w:val="none" w:sz="0" w:space="0" w:color="auto"/>
        <w:right w:val="none" w:sz="0" w:space="0" w:color="auto"/>
      </w:divBdr>
    </w:div>
    <w:div w:id="1973948013">
      <w:bodyDiv w:val="1"/>
      <w:marLeft w:val="0"/>
      <w:marRight w:val="0"/>
      <w:marTop w:val="0"/>
      <w:marBottom w:val="0"/>
      <w:divBdr>
        <w:top w:val="none" w:sz="0" w:space="0" w:color="auto"/>
        <w:left w:val="none" w:sz="0" w:space="0" w:color="auto"/>
        <w:bottom w:val="none" w:sz="0" w:space="0" w:color="auto"/>
        <w:right w:val="none" w:sz="0" w:space="0" w:color="auto"/>
      </w:divBdr>
    </w:div>
    <w:div w:id="1974165826">
      <w:bodyDiv w:val="1"/>
      <w:marLeft w:val="0"/>
      <w:marRight w:val="0"/>
      <w:marTop w:val="0"/>
      <w:marBottom w:val="0"/>
      <w:divBdr>
        <w:top w:val="none" w:sz="0" w:space="0" w:color="auto"/>
        <w:left w:val="none" w:sz="0" w:space="0" w:color="auto"/>
        <w:bottom w:val="none" w:sz="0" w:space="0" w:color="auto"/>
        <w:right w:val="none" w:sz="0" w:space="0" w:color="auto"/>
      </w:divBdr>
    </w:div>
    <w:div w:id="1975675294">
      <w:bodyDiv w:val="1"/>
      <w:marLeft w:val="0"/>
      <w:marRight w:val="0"/>
      <w:marTop w:val="0"/>
      <w:marBottom w:val="0"/>
      <w:divBdr>
        <w:top w:val="none" w:sz="0" w:space="0" w:color="auto"/>
        <w:left w:val="none" w:sz="0" w:space="0" w:color="auto"/>
        <w:bottom w:val="none" w:sz="0" w:space="0" w:color="auto"/>
        <w:right w:val="none" w:sz="0" w:space="0" w:color="auto"/>
      </w:divBdr>
    </w:div>
    <w:div w:id="1977030687">
      <w:bodyDiv w:val="1"/>
      <w:marLeft w:val="0"/>
      <w:marRight w:val="0"/>
      <w:marTop w:val="0"/>
      <w:marBottom w:val="0"/>
      <w:divBdr>
        <w:top w:val="none" w:sz="0" w:space="0" w:color="auto"/>
        <w:left w:val="none" w:sz="0" w:space="0" w:color="auto"/>
        <w:bottom w:val="none" w:sz="0" w:space="0" w:color="auto"/>
        <w:right w:val="none" w:sz="0" w:space="0" w:color="auto"/>
      </w:divBdr>
    </w:div>
    <w:div w:id="1977249564">
      <w:bodyDiv w:val="1"/>
      <w:marLeft w:val="0"/>
      <w:marRight w:val="0"/>
      <w:marTop w:val="0"/>
      <w:marBottom w:val="0"/>
      <w:divBdr>
        <w:top w:val="none" w:sz="0" w:space="0" w:color="auto"/>
        <w:left w:val="none" w:sz="0" w:space="0" w:color="auto"/>
        <w:bottom w:val="none" w:sz="0" w:space="0" w:color="auto"/>
        <w:right w:val="none" w:sz="0" w:space="0" w:color="auto"/>
      </w:divBdr>
    </w:div>
    <w:div w:id="1977710958">
      <w:bodyDiv w:val="1"/>
      <w:marLeft w:val="0"/>
      <w:marRight w:val="0"/>
      <w:marTop w:val="0"/>
      <w:marBottom w:val="0"/>
      <w:divBdr>
        <w:top w:val="none" w:sz="0" w:space="0" w:color="auto"/>
        <w:left w:val="none" w:sz="0" w:space="0" w:color="auto"/>
        <w:bottom w:val="none" w:sz="0" w:space="0" w:color="auto"/>
        <w:right w:val="none" w:sz="0" w:space="0" w:color="auto"/>
      </w:divBdr>
    </w:div>
    <w:div w:id="1978487381">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1980766030">
      <w:bodyDiv w:val="1"/>
      <w:marLeft w:val="0"/>
      <w:marRight w:val="0"/>
      <w:marTop w:val="0"/>
      <w:marBottom w:val="0"/>
      <w:divBdr>
        <w:top w:val="none" w:sz="0" w:space="0" w:color="auto"/>
        <w:left w:val="none" w:sz="0" w:space="0" w:color="auto"/>
        <w:bottom w:val="none" w:sz="0" w:space="0" w:color="auto"/>
        <w:right w:val="none" w:sz="0" w:space="0" w:color="auto"/>
      </w:divBdr>
    </w:div>
    <w:div w:id="1982271608">
      <w:bodyDiv w:val="1"/>
      <w:marLeft w:val="0"/>
      <w:marRight w:val="0"/>
      <w:marTop w:val="0"/>
      <w:marBottom w:val="0"/>
      <w:divBdr>
        <w:top w:val="none" w:sz="0" w:space="0" w:color="auto"/>
        <w:left w:val="none" w:sz="0" w:space="0" w:color="auto"/>
        <w:bottom w:val="none" w:sz="0" w:space="0" w:color="auto"/>
        <w:right w:val="none" w:sz="0" w:space="0" w:color="auto"/>
      </w:divBdr>
    </w:div>
    <w:div w:id="1982496366">
      <w:bodyDiv w:val="1"/>
      <w:marLeft w:val="0"/>
      <w:marRight w:val="0"/>
      <w:marTop w:val="0"/>
      <w:marBottom w:val="0"/>
      <w:divBdr>
        <w:top w:val="none" w:sz="0" w:space="0" w:color="auto"/>
        <w:left w:val="none" w:sz="0" w:space="0" w:color="auto"/>
        <w:bottom w:val="none" w:sz="0" w:space="0" w:color="auto"/>
        <w:right w:val="none" w:sz="0" w:space="0" w:color="auto"/>
      </w:divBdr>
    </w:div>
    <w:div w:id="1983347724">
      <w:bodyDiv w:val="1"/>
      <w:marLeft w:val="0"/>
      <w:marRight w:val="0"/>
      <w:marTop w:val="0"/>
      <w:marBottom w:val="0"/>
      <w:divBdr>
        <w:top w:val="none" w:sz="0" w:space="0" w:color="auto"/>
        <w:left w:val="none" w:sz="0" w:space="0" w:color="auto"/>
        <w:bottom w:val="none" w:sz="0" w:space="0" w:color="auto"/>
        <w:right w:val="none" w:sz="0" w:space="0" w:color="auto"/>
      </w:divBdr>
    </w:div>
    <w:div w:id="1984196393">
      <w:bodyDiv w:val="1"/>
      <w:marLeft w:val="0"/>
      <w:marRight w:val="0"/>
      <w:marTop w:val="0"/>
      <w:marBottom w:val="0"/>
      <w:divBdr>
        <w:top w:val="none" w:sz="0" w:space="0" w:color="auto"/>
        <w:left w:val="none" w:sz="0" w:space="0" w:color="auto"/>
        <w:bottom w:val="none" w:sz="0" w:space="0" w:color="auto"/>
        <w:right w:val="none" w:sz="0" w:space="0" w:color="auto"/>
      </w:divBdr>
    </w:div>
    <w:div w:id="1985305704">
      <w:bodyDiv w:val="1"/>
      <w:marLeft w:val="0"/>
      <w:marRight w:val="0"/>
      <w:marTop w:val="0"/>
      <w:marBottom w:val="0"/>
      <w:divBdr>
        <w:top w:val="none" w:sz="0" w:space="0" w:color="auto"/>
        <w:left w:val="none" w:sz="0" w:space="0" w:color="auto"/>
        <w:bottom w:val="none" w:sz="0" w:space="0" w:color="auto"/>
        <w:right w:val="none" w:sz="0" w:space="0" w:color="auto"/>
      </w:divBdr>
    </w:div>
    <w:div w:id="1986154617">
      <w:bodyDiv w:val="1"/>
      <w:marLeft w:val="0"/>
      <w:marRight w:val="0"/>
      <w:marTop w:val="0"/>
      <w:marBottom w:val="0"/>
      <w:divBdr>
        <w:top w:val="none" w:sz="0" w:space="0" w:color="auto"/>
        <w:left w:val="none" w:sz="0" w:space="0" w:color="auto"/>
        <w:bottom w:val="none" w:sz="0" w:space="0" w:color="auto"/>
        <w:right w:val="none" w:sz="0" w:space="0" w:color="auto"/>
      </w:divBdr>
    </w:div>
    <w:div w:id="1987585739">
      <w:bodyDiv w:val="1"/>
      <w:marLeft w:val="0"/>
      <w:marRight w:val="0"/>
      <w:marTop w:val="0"/>
      <w:marBottom w:val="0"/>
      <w:divBdr>
        <w:top w:val="none" w:sz="0" w:space="0" w:color="auto"/>
        <w:left w:val="none" w:sz="0" w:space="0" w:color="auto"/>
        <w:bottom w:val="none" w:sz="0" w:space="0" w:color="auto"/>
        <w:right w:val="none" w:sz="0" w:space="0" w:color="auto"/>
      </w:divBdr>
    </w:div>
    <w:div w:id="1987661673">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1990550979">
      <w:bodyDiv w:val="1"/>
      <w:marLeft w:val="0"/>
      <w:marRight w:val="0"/>
      <w:marTop w:val="0"/>
      <w:marBottom w:val="0"/>
      <w:divBdr>
        <w:top w:val="none" w:sz="0" w:space="0" w:color="auto"/>
        <w:left w:val="none" w:sz="0" w:space="0" w:color="auto"/>
        <w:bottom w:val="none" w:sz="0" w:space="0" w:color="auto"/>
        <w:right w:val="none" w:sz="0" w:space="0" w:color="auto"/>
      </w:divBdr>
    </w:div>
    <w:div w:id="1990672113">
      <w:bodyDiv w:val="1"/>
      <w:marLeft w:val="0"/>
      <w:marRight w:val="0"/>
      <w:marTop w:val="0"/>
      <w:marBottom w:val="0"/>
      <w:divBdr>
        <w:top w:val="none" w:sz="0" w:space="0" w:color="auto"/>
        <w:left w:val="none" w:sz="0" w:space="0" w:color="auto"/>
        <w:bottom w:val="none" w:sz="0" w:space="0" w:color="auto"/>
        <w:right w:val="none" w:sz="0" w:space="0" w:color="auto"/>
      </w:divBdr>
    </w:div>
    <w:div w:id="1990788204">
      <w:bodyDiv w:val="1"/>
      <w:marLeft w:val="0"/>
      <w:marRight w:val="0"/>
      <w:marTop w:val="0"/>
      <w:marBottom w:val="0"/>
      <w:divBdr>
        <w:top w:val="none" w:sz="0" w:space="0" w:color="auto"/>
        <w:left w:val="none" w:sz="0" w:space="0" w:color="auto"/>
        <w:bottom w:val="none" w:sz="0" w:space="0" w:color="auto"/>
        <w:right w:val="none" w:sz="0" w:space="0" w:color="auto"/>
      </w:divBdr>
    </w:div>
    <w:div w:id="1992438407">
      <w:bodyDiv w:val="1"/>
      <w:marLeft w:val="0"/>
      <w:marRight w:val="0"/>
      <w:marTop w:val="0"/>
      <w:marBottom w:val="0"/>
      <w:divBdr>
        <w:top w:val="none" w:sz="0" w:space="0" w:color="auto"/>
        <w:left w:val="none" w:sz="0" w:space="0" w:color="auto"/>
        <w:bottom w:val="none" w:sz="0" w:space="0" w:color="auto"/>
        <w:right w:val="none" w:sz="0" w:space="0" w:color="auto"/>
      </w:divBdr>
    </w:div>
    <w:div w:id="1993176764">
      <w:bodyDiv w:val="1"/>
      <w:marLeft w:val="0"/>
      <w:marRight w:val="0"/>
      <w:marTop w:val="0"/>
      <w:marBottom w:val="0"/>
      <w:divBdr>
        <w:top w:val="none" w:sz="0" w:space="0" w:color="auto"/>
        <w:left w:val="none" w:sz="0" w:space="0" w:color="auto"/>
        <w:bottom w:val="none" w:sz="0" w:space="0" w:color="auto"/>
        <w:right w:val="none" w:sz="0" w:space="0" w:color="auto"/>
      </w:divBdr>
    </w:div>
    <w:div w:id="1993676973">
      <w:bodyDiv w:val="1"/>
      <w:marLeft w:val="0"/>
      <w:marRight w:val="0"/>
      <w:marTop w:val="0"/>
      <w:marBottom w:val="0"/>
      <w:divBdr>
        <w:top w:val="none" w:sz="0" w:space="0" w:color="auto"/>
        <w:left w:val="none" w:sz="0" w:space="0" w:color="auto"/>
        <w:bottom w:val="none" w:sz="0" w:space="0" w:color="auto"/>
        <w:right w:val="none" w:sz="0" w:space="0" w:color="auto"/>
      </w:divBdr>
    </w:div>
    <w:div w:id="1994332899">
      <w:bodyDiv w:val="1"/>
      <w:marLeft w:val="0"/>
      <w:marRight w:val="0"/>
      <w:marTop w:val="0"/>
      <w:marBottom w:val="0"/>
      <w:divBdr>
        <w:top w:val="none" w:sz="0" w:space="0" w:color="auto"/>
        <w:left w:val="none" w:sz="0" w:space="0" w:color="auto"/>
        <w:bottom w:val="none" w:sz="0" w:space="0" w:color="auto"/>
        <w:right w:val="none" w:sz="0" w:space="0" w:color="auto"/>
      </w:divBdr>
    </w:div>
    <w:div w:id="1994598386">
      <w:bodyDiv w:val="1"/>
      <w:marLeft w:val="0"/>
      <w:marRight w:val="0"/>
      <w:marTop w:val="0"/>
      <w:marBottom w:val="0"/>
      <w:divBdr>
        <w:top w:val="none" w:sz="0" w:space="0" w:color="auto"/>
        <w:left w:val="none" w:sz="0" w:space="0" w:color="auto"/>
        <w:bottom w:val="none" w:sz="0" w:space="0" w:color="auto"/>
        <w:right w:val="none" w:sz="0" w:space="0" w:color="auto"/>
      </w:divBdr>
    </w:div>
    <w:div w:id="1995603244">
      <w:bodyDiv w:val="1"/>
      <w:marLeft w:val="0"/>
      <w:marRight w:val="0"/>
      <w:marTop w:val="0"/>
      <w:marBottom w:val="0"/>
      <w:divBdr>
        <w:top w:val="none" w:sz="0" w:space="0" w:color="auto"/>
        <w:left w:val="none" w:sz="0" w:space="0" w:color="auto"/>
        <w:bottom w:val="none" w:sz="0" w:space="0" w:color="auto"/>
        <w:right w:val="none" w:sz="0" w:space="0" w:color="auto"/>
      </w:divBdr>
    </w:div>
    <w:div w:id="1995912222">
      <w:bodyDiv w:val="1"/>
      <w:marLeft w:val="0"/>
      <w:marRight w:val="0"/>
      <w:marTop w:val="0"/>
      <w:marBottom w:val="0"/>
      <w:divBdr>
        <w:top w:val="none" w:sz="0" w:space="0" w:color="auto"/>
        <w:left w:val="none" w:sz="0" w:space="0" w:color="auto"/>
        <w:bottom w:val="none" w:sz="0" w:space="0" w:color="auto"/>
        <w:right w:val="none" w:sz="0" w:space="0" w:color="auto"/>
      </w:divBdr>
    </w:div>
    <w:div w:id="1995989020">
      <w:bodyDiv w:val="1"/>
      <w:marLeft w:val="0"/>
      <w:marRight w:val="0"/>
      <w:marTop w:val="0"/>
      <w:marBottom w:val="0"/>
      <w:divBdr>
        <w:top w:val="none" w:sz="0" w:space="0" w:color="auto"/>
        <w:left w:val="none" w:sz="0" w:space="0" w:color="auto"/>
        <w:bottom w:val="none" w:sz="0" w:space="0" w:color="auto"/>
        <w:right w:val="none" w:sz="0" w:space="0" w:color="auto"/>
      </w:divBdr>
    </w:div>
    <w:div w:id="1997493474">
      <w:bodyDiv w:val="1"/>
      <w:marLeft w:val="0"/>
      <w:marRight w:val="0"/>
      <w:marTop w:val="0"/>
      <w:marBottom w:val="0"/>
      <w:divBdr>
        <w:top w:val="none" w:sz="0" w:space="0" w:color="auto"/>
        <w:left w:val="none" w:sz="0" w:space="0" w:color="auto"/>
        <w:bottom w:val="none" w:sz="0" w:space="0" w:color="auto"/>
        <w:right w:val="none" w:sz="0" w:space="0" w:color="auto"/>
      </w:divBdr>
    </w:div>
    <w:div w:id="1997606381">
      <w:bodyDiv w:val="1"/>
      <w:marLeft w:val="0"/>
      <w:marRight w:val="0"/>
      <w:marTop w:val="0"/>
      <w:marBottom w:val="0"/>
      <w:divBdr>
        <w:top w:val="none" w:sz="0" w:space="0" w:color="auto"/>
        <w:left w:val="none" w:sz="0" w:space="0" w:color="auto"/>
        <w:bottom w:val="none" w:sz="0" w:space="0" w:color="auto"/>
        <w:right w:val="none" w:sz="0" w:space="0" w:color="auto"/>
      </w:divBdr>
    </w:div>
    <w:div w:id="1997874850">
      <w:bodyDiv w:val="1"/>
      <w:marLeft w:val="0"/>
      <w:marRight w:val="0"/>
      <w:marTop w:val="0"/>
      <w:marBottom w:val="0"/>
      <w:divBdr>
        <w:top w:val="none" w:sz="0" w:space="0" w:color="auto"/>
        <w:left w:val="none" w:sz="0" w:space="0" w:color="auto"/>
        <w:bottom w:val="none" w:sz="0" w:space="0" w:color="auto"/>
        <w:right w:val="none" w:sz="0" w:space="0" w:color="auto"/>
      </w:divBdr>
    </w:div>
    <w:div w:id="1998681228">
      <w:bodyDiv w:val="1"/>
      <w:marLeft w:val="0"/>
      <w:marRight w:val="0"/>
      <w:marTop w:val="0"/>
      <w:marBottom w:val="0"/>
      <w:divBdr>
        <w:top w:val="none" w:sz="0" w:space="0" w:color="auto"/>
        <w:left w:val="none" w:sz="0" w:space="0" w:color="auto"/>
        <w:bottom w:val="none" w:sz="0" w:space="0" w:color="auto"/>
        <w:right w:val="none" w:sz="0" w:space="0" w:color="auto"/>
      </w:divBdr>
    </w:div>
    <w:div w:id="1999728697">
      <w:bodyDiv w:val="1"/>
      <w:marLeft w:val="0"/>
      <w:marRight w:val="0"/>
      <w:marTop w:val="0"/>
      <w:marBottom w:val="0"/>
      <w:divBdr>
        <w:top w:val="none" w:sz="0" w:space="0" w:color="auto"/>
        <w:left w:val="none" w:sz="0" w:space="0" w:color="auto"/>
        <w:bottom w:val="none" w:sz="0" w:space="0" w:color="auto"/>
        <w:right w:val="none" w:sz="0" w:space="0" w:color="auto"/>
      </w:divBdr>
    </w:div>
    <w:div w:id="2000617511">
      <w:bodyDiv w:val="1"/>
      <w:marLeft w:val="0"/>
      <w:marRight w:val="0"/>
      <w:marTop w:val="0"/>
      <w:marBottom w:val="0"/>
      <w:divBdr>
        <w:top w:val="none" w:sz="0" w:space="0" w:color="auto"/>
        <w:left w:val="none" w:sz="0" w:space="0" w:color="auto"/>
        <w:bottom w:val="none" w:sz="0" w:space="0" w:color="auto"/>
        <w:right w:val="none" w:sz="0" w:space="0" w:color="auto"/>
      </w:divBdr>
    </w:div>
    <w:div w:id="2001427086">
      <w:bodyDiv w:val="1"/>
      <w:marLeft w:val="0"/>
      <w:marRight w:val="0"/>
      <w:marTop w:val="0"/>
      <w:marBottom w:val="0"/>
      <w:divBdr>
        <w:top w:val="none" w:sz="0" w:space="0" w:color="auto"/>
        <w:left w:val="none" w:sz="0" w:space="0" w:color="auto"/>
        <w:bottom w:val="none" w:sz="0" w:space="0" w:color="auto"/>
        <w:right w:val="none" w:sz="0" w:space="0" w:color="auto"/>
      </w:divBdr>
    </w:div>
    <w:div w:id="2001734067">
      <w:bodyDiv w:val="1"/>
      <w:marLeft w:val="0"/>
      <w:marRight w:val="0"/>
      <w:marTop w:val="0"/>
      <w:marBottom w:val="0"/>
      <w:divBdr>
        <w:top w:val="none" w:sz="0" w:space="0" w:color="auto"/>
        <w:left w:val="none" w:sz="0" w:space="0" w:color="auto"/>
        <w:bottom w:val="none" w:sz="0" w:space="0" w:color="auto"/>
        <w:right w:val="none" w:sz="0" w:space="0" w:color="auto"/>
      </w:divBdr>
    </w:div>
    <w:div w:id="2002419340">
      <w:bodyDiv w:val="1"/>
      <w:marLeft w:val="0"/>
      <w:marRight w:val="0"/>
      <w:marTop w:val="0"/>
      <w:marBottom w:val="0"/>
      <w:divBdr>
        <w:top w:val="none" w:sz="0" w:space="0" w:color="auto"/>
        <w:left w:val="none" w:sz="0" w:space="0" w:color="auto"/>
        <w:bottom w:val="none" w:sz="0" w:space="0" w:color="auto"/>
        <w:right w:val="none" w:sz="0" w:space="0" w:color="auto"/>
      </w:divBdr>
    </w:div>
    <w:div w:id="2002999947">
      <w:bodyDiv w:val="1"/>
      <w:marLeft w:val="0"/>
      <w:marRight w:val="0"/>
      <w:marTop w:val="0"/>
      <w:marBottom w:val="0"/>
      <w:divBdr>
        <w:top w:val="none" w:sz="0" w:space="0" w:color="auto"/>
        <w:left w:val="none" w:sz="0" w:space="0" w:color="auto"/>
        <w:bottom w:val="none" w:sz="0" w:space="0" w:color="auto"/>
        <w:right w:val="none" w:sz="0" w:space="0" w:color="auto"/>
      </w:divBdr>
    </w:div>
    <w:div w:id="2003049136">
      <w:bodyDiv w:val="1"/>
      <w:marLeft w:val="0"/>
      <w:marRight w:val="0"/>
      <w:marTop w:val="0"/>
      <w:marBottom w:val="0"/>
      <w:divBdr>
        <w:top w:val="none" w:sz="0" w:space="0" w:color="auto"/>
        <w:left w:val="none" w:sz="0" w:space="0" w:color="auto"/>
        <w:bottom w:val="none" w:sz="0" w:space="0" w:color="auto"/>
        <w:right w:val="none" w:sz="0" w:space="0" w:color="auto"/>
      </w:divBdr>
    </w:div>
    <w:div w:id="2003507131">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4242065">
      <w:bodyDiv w:val="1"/>
      <w:marLeft w:val="0"/>
      <w:marRight w:val="0"/>
      <w:marTop w:val="0"/>
      <w:marBottom w:val="0"/>
      <w:divBdr>
        <w:top w:val="none" w:sz="0" w:space="0" w:color="auto"/>
        <w:left w:val="none" w:sz="0" w:space="0" w:color="auto"/>
        <w:bottom w:val="none" w:sz="0" w:space="0" w:color="auto"/>
        <w:right w:val="none" w:sz="0" w:space="0" w:color="auto"/>
      </w:divBdr>
    </w:div>
    <w:div w:id="2004552926">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6087698">
      <w:bodyDiv w:val="1"/>
      <w:marLeft w:val="0"/>
      <w:marRight w:val="0"/>
      <w:marTop w:val="0"/>
      <w:marBottom w:val="0"/>
      <w:divBdr>
        <w:top w:val="none" w:sz="0" w:space="0" w:color="auto"/>
        <w:left w:val="none" w:sz="0" w:space="0" w:color="auto"/>
        <w:bottom w:val="none" w:sz="0" w:space="0" w:color="auto"/>
        <w:right w:val="none" w:sz="0" w:space="0" w:color="auto"/>
      </w:divBdr>
    </w:div>
    <w:div w:id="2007591153">
      <w:bodyDiv w:val="1"/>
      <w:marLeft w:val="0"/>
      <w:marRight w:val="0"/>
      <w:marTop w:val="0"/>
      <w:marBottom w:val="0"/>
      <w:divBdr>
        <w:top w:val="none" w:sz="0" w:space="0" w:color="auto"/>
        <w:left w:val="none" w:sz="0" w:space="0" w:color="auto"/>
        <w:bottom w:val="none" w:sz="0" w:space="0" w:color="auto"/>
        <w:right w:val="none" w:sz="0" w:space="0" w:color="auto"/>
      </w:divBdr>
    </w:div>
    <w:div w:id="2007785356">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09626179">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12292374">
      <w:bodyDiv w:val="1"/>
      <w:marLeft w:val="0"/>
      <w:marRight w:val="0"/>
      <w:marTop w:val="0"/>
      <w:marBottom w:val="0"/>
      <w:divBdr>
        <w:top w:val="none" w:sz="0" w:space="0" w:color="auto"/>
        <w:left w:val="none" w:sz="0" w:space="0" w:color="auto"/>
        <w:bottom w:val="none" w:sz="0" w:space="0" w:color="auto"/>
        <w:right w:val="none" w:sz="0" w:space="0" w:color="auto"/>
      </w:divBdr>
    </w:div>
    <w:div w:id="2012297442">
      <w:bodyDiv w:val="1"/>
      <w:marLeft w:val="0"/>
      <w:marRight w:val="0"/>
      <w:marTop w:val="0"/>
      <w:marBottom w:val="0"/>
      <w:divBdr>
        <w:top w:val="none" w:sz="0" w:space="0" w:color="auto"/>
        <w:left w:val="none" w:sz="0" w:space="0" w:color="auto"/>
        <w:bottom w:val="none" w:sz="0" w:space="0" w:color="auto"/>
        <w:right w:val="none" w:sz="0" w:space="0" w:color="auto"/>
      </w:divBdr>
    </w:div>
    <w:div w:id="2013333468">
      <w:bodyDiv w:val="1"/>
      <w:marLeft w:val="0"/>
      <w:marRight w:val="0"/>
      <w:marTop w:val="0"/>
      <w:marBottom w:val="0"/>
      <w:divBdr>
        <w:top w:val="none" w:sz="0" w:space="0" w:color="auto"/>
        <w:left w:val="none" w:sz="0" w:space="0" w:color="auto"/>
        <w:bottom w:val="none" w:sz="0" w:space="0" w:color="auto"/>
        <w:right w:val="none" w:sz="0" w:space="0" w:color="auto"/>
      </w:divBdr>
    </w:div>
    <w:div w:id="2013528074">
      <w:bodyDiv w:val="1"/>
      <w:marLeft w:val="0"/>
      <w:marRight w:val="0"/>
      <w:marTop w:val="0"/>
      <w:marBottom w:val="0"/>
      <w:divBdr>
        <w:top w:val="none" w:sz="0" w:space="0" w:color="auto"/>
        <w:left w:val="none" w:sz="0" w:space="0" w:color="auto"/>
        <w:bottom w:val="none" w:sz="0" w:space="0" w:color="auto"/>
        <w:right w:val="none" w:sz="0" w:space="0" w:color="auto"/>
      </w:divBdr>
    </w:div>
    <w:div w:id="2013751009">
      <w:bodyDiv w:val="1"/>
      <w:marLeft w:val="0"/>
      <w:marRight w:val="0"/>
      <w:marTop w:val="0"/>
      <w:marBottom w:val="0"/>
      <w:divBdr>
        <w:top w:val="none" w:sz="0" w:space="0" w:color="auto"/>
        <w:left w:val="none" w:sz="0" w:space="0" w:color="auto"/>
        <w:bottom w:val="none" w:sz="0" w:space="0" w:color="auto"/>
        <w:right w:val="none" w:sz="0" w:space="0" w:color="auto"/>
      </w:divBdr>
    </w:div>
    <w:div w:id="2013795972">
      <w:bodyDiv w:val="1"/>
      <w:marLeft w:val="0"/>
      <w:marRight w:val="0"/>
      <w:marTop w:val="0"/>
      <w:marBottom w:val="0"/>
      <w:divBdr>
        <w:top w:val="none" w:sz="0" w:space="0" w:color="auto"/>
        <w:left w:val="none" w:sz="0" w:space="0" w:color="auto"/>
        <w:bottom w:val="none" w:sz="0" w:space="0" w:color="auto"/>
        <w:right w:val="none" w:sz="0" w:space="0" w:color="auto"/>
      </w:divBdr>
    </w:div>
    <w:div w:id="2015766795">
      <w:bodyDiv w:val="1"/>
      <w:marLeft w:val="0"/>
      <w:marRight w:val="0"/>
      <w:marTop w:val="0"/>
      <w:marBottom w:val="0"/>
      <w:divBdr>
        <w:top w:val="none" w:sz="0" w:space="0" w:color="auto"/>
        <w:left w:val="none" w:sz="0" w:space="0" w:color="auto"/>
        <w:bottom w:val="none" w:sz="0" w:space="0" w:color="auto"/>
        <w:right w:val="none" w:sz="0" w:space="0" w:color="auto"/>
      </w:divBdr>
    </w:div>
    <w:div w:id="2016569671">
      <w:bodyDiv w:val="1"/>
      <w:marLeft w:val="0"/>
      <w:marRight w:val="0"/>
      <w:marTop w:val="0"/>
      <w:marBottom w:val="0"/>
      <w:divBdr>
        <w:top w:val="none" w:sz="0" w:space="0" w:color="auto"/>
        <w:left w:val="none" w:sz="0" w:space="0" w:color="auto"/>
        <w:bottom w:val="none" w:sz="0" w:space="0" w:color="auto"/>
        <w:right w:val="none" w:sz="0" w:space="0" w:color="auto"/>
      </w:divBdr>
    </w:div>
    <w:div w:id="2017266885">
      <w:bodyDiv w:val="1"/>
      <w:marLeft w:val="0"/>
      <w:marRight w:val="0"/>
      <w:marTop w:val="0"/>
      <w:marBottom w:val="0"/>
      <w:divBdr>
        <w:top w:val="none" w:sz="0" w:space="0" w:color="auto"/>
        <w:left w:val="none" w:sz="0" w:space="0" w:color="auto"/>
        <w:bottom w:val="none" w:sz="0" w:space="0" w:color="auto"/>
        <w:right w:val="none" w:sz="0" w:space="0" w:color="auto"/>
      </w:divBdr>
    </w:div>
    <w:div w:id="2018772598">
      <w:bodyDiv w:val="1"/>
      <w:marLeft w:val="0"/>
      <w:marRight w:val="0"/>
      <w:marTop w:val="0"/>
      <w:marBottom w:val="0"/>
      <w:divBdr>
        <w:top w:val="none" w:sz="0" w:space="0" w:color="auto"/>
        <w:left w:val="none" w:sz="0" w:space="0" w:color="auto"/>
        <w:bottom w:val="none" w:sz="0" w:space="0" w:color="auto"/>
        <w:right w:val="none" w:sz="0" w:space="0" w:color="auto"/>
      </w:divBdr>
    </w:div>
    <w:div w:id="2020233454">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2508668">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3778623">
      <w:bodyDiv w:val="1"/>
      <w:marLeft w:val="0"/>
      <w:marRight w:val="0"/>
      <w:marTop w:val="0"/>
      <w:marBottom w:val="0"/>
      <w:divBdr>
        <w:top w:val="none" w:sz="0" w:space="0" w:color="auto"/>
        <w:left w:val="none" w:sz="0" w:space="0" w:color="auto"/>
        <w:bottom w:val="none" w:sz="0" w:space="0" w:color="auto"/>
        <w:right w:val="none" w:sz="0" w:space="0" w:color="auto"/>
      </w:divBdr>
    </w:div>
    <w:div w:id="2023898553">
      <w:bodyDiv w:val="1"/>
      <w:marLeft w:val="0"/>
      <w:marRight w:val="0"/>
      <w:marTop w:val="0"/>
      <w:marBottom w:val="0"/>
      <w:divBdr>
        <w:top w:val="none" w:sz="0" w:space="0" w:color="auto"/>
        <w:left w:val="none" w:sz="0" w:space="0" w:color="auto"/>
        <w:bottom w:val="none" w:sz="0" w:space="0" w:color="auto"/>
        <w:right w:val="none" w:sz="0" w:space="0" w:color="auto"/>
      </w:divBdr>
    </w:div>
    <w:div w:id="2023973126">
      <w:bodyDiv w:val="1"/>
      <w:marLeft w:val="0"/>
      <w:marRight w:val="0"/>
      <w:marTop w:val="0"/>
      <w:marBottom w:val="0"/>
      <w:divBdr>
        <w:top w:val="none" w:sz="0" w:space="0" w:color="auto"/>
        <w:left w:val="none" w:sz="0" w:space="0" w:color="auto"/>
        <w:bottom w:val="none" w:sz="0" w:space="0" w:color="auto"/>
        <w:right w:val="none" w:sz="0" w:space="0" w:color="auto"/>
      </w:divBdr>
    </w:div>
    <w:div w:id="2024817179">
      <w:bodyDiv w:val="1"/>
      <w:marLeft w:val="0"/>
      <w:marRight w:val="0"/>
      <w:marTop w:val="0"/>
      <w:marBottom w:val="0"/>
      <w:divBdr>
        <w:top w:val="none" w:sz="0" w:space="0" w:color="auto"/>
        <w:left w:val="none" w:sz="0" w:space="0" w:color="auto"/>
        <w:bottom w:val="none" w:sz="0" w:space="0" w:color="auto"/>
        <w:right w:val="none" w:sz="0" w:space="0" w:color="auto"/>
      </w:divBdr>
    </w:div>
    <w:div w:id="2027052747">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27907104">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022618">
      <w:bodyDiv w:val="1"/>
      <w:marLeft w:val="0"/>
      <w:marRight w:val="0"/>
      <w:marTop w:val="0"/>
      <w:marBottom w:val="0"/>
      <w:divBdr>
        <w:top w:val="none" w:sz="0" w:space="0" w:color="auto"/>
        <w:left w:val="none" w:sz="0" w:space="0" w:color="auto"/>
        <w:bottom w:val="none" w:sz="0" w:space="0" w:color="auto"/>
        <w:right w:val="none" w:sz="0" w:space="0" w:color="auto"/>
      </w:divBdr>
    </w:div>
    <w:div w:id="2033414372">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4188271">
      <w:bodyDiv w:val="1"/>
      <w:marLeft w:val="0"/>
      <w:marRight w:val="0"/>
      <w:marTop w:val="0"/>
      <w:marBottom w:val="0"/>
      <w:divBdr>
        <w:top w:val="none" w:sz="0" w:space="0" w:color="auto"/>
        <w:left w:val="none" w:sz="0" w:space="0" w:color="auto"/>
        <w:bottom w:val="none" w:sz="0" w:space="0" w:color="auto"/>
        <w:right w:val="none" w:sz="0" w:space="0" w:color="auto"/>
      </w:divBdr>
    </w:div>
    <w:div w:id="2035643316">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36999896">
      <w:bodyDiv w:val="1"/>
      <w:marLeft w:val="0"/>
      <w:marRight w:val="0"/>
      <w:marTop w:val="0"/>
      <w:marBottom w:val="0"/>
      <w:divBdr>
        <w:top w:val="none" w:sz="0" w:space="0" w:color="auto"/>
        <w:left w:val="none" w:sz="0" w:space="0" w:color="auto"/>
        <w:bottom w:val="none" w:sz="0" w:space="0" w:color="auto"/>
        <w:right w:val="none" w:sz="0" w:space="0" w:color="auto"/>
      </w:divBdr>
    </w:div>
    <w:div w:id="2038314360">
      <w:bodyDiv w:val="1"/>
      <w:marLeft w:val="0"/>
      <w:marRight w:val="0"/>
      <w:marTop w:val="0"/>
      <w:marBottom w:val="0"/>
      <w:divBdr>
        <w:top w:val="none" w:sz="0" w:space="0" w:color="auto"/>
        <w:left w:val="none" w:sz="0" w:space="0" w:color="auto"/>
        <w:bottom w:val="none" w:sz="0" w:space="0" w:color="auto"/>
        <w:right w:val="none" w:sz="0" w:space="0" w:color="auto"/>
      </w:divBdr>
    </w:div>
    <w:div w:id="2039311105">
      <w:bodyDiv w:val="1"/>
      <w:marLeft w:val="0"/>
      <w:marRight w:val="0"/>
      <w:marTop w:val="0"/>
      <w:marBottom w:val="0"/>
      <w:divBdr>
        <w:top w:val="none" w:sz="0" w:space="0" w:color="auto"/>
        <w:left w:val="none" w:sz="0" w:space="0" w:color="auto"/>
        <w:bottom w:val="none" w:sz="0" w:space="0" w:color="auto"/>
        <w:right w:val="none" w:sz="0" w:space="0" w:color="auto"/>
      </w:divBdr>
    </w:div>
    <w:div w:id="2042893687">
      <w:bodyDiv w:val="1"/>
      <w:marLeft w:val="0"/>
      <w:marRight w:val="0"/>
      <w:marTop w:val="0"/>
      <w:marBottom w:val="0"/>
      <w:divBdr>
        <w:top w:val="none" w:sz="0" w:space="0" w:color="auto"/>
        <w:left w:val="none" w:sz="0" w:space="0" w:color="auto"/>
        <w:bottom w:val="none" w:sz="0" w:space="0" w:color="auto"/>
        <w:right w:val="none" w:sz="0" w:space="0" w:color="auto"/>
      </w:divBdr>
    </w:div>
    <w:div w:id="2044282339">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010882">
      <w:bodyDiv w:val="1"/>
      <w:marLeft w:val="0"/>
      <w:marRight w:val="0"/>
      <w:marTop w:val="0"/>
      <w:marBottom w:val="0"/>
      <w:divBdr>
        <w:top w:val="none" w:sz="0" w:space="0" w:color="auto"/>
        <w:left w:val="none" w:sz="0" w:space="0" w:color="auto"/>
        <w:bottom w:val="none" w:sz="0" w:space="0" w:color="auto"/>
        <w:right w:val="none" w:sz="0" w:space="0" w:color="auto"/>
      </w:divBdr>
    </w:div>
    <w:div w:id="2045598709">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46785476">
      <w:bodyDiv w:val="1"/>
      <w:marLeft w:val="0"/>
      <w:marRight w:val="0"/>
      <w:marTop w:val="0"/>
      <w:marBottom w:val="0"/>
      <w:divBdr>
        <w:top w:val="none" w:sz="0" w:space="0" w:color="auto"/>
        <w:left w:val="none" w:sz="0" w:space="0" w:color="auto"/>
        <w:bottom w:val="none" w:sz="0" w:space="0" w:color="auto"/>
        <w:right w:val="none" w:sz="0" w:space="0" w:color="auto"/>
      </w:divBdr>
    </w:div>
    <w:div w:id="2047556220">
      <w:bodyDiv w:val="1"/>
      <w:marLeft w:val="0"/>
      <w:marRight w:val="0"/>
      <w:marTop w:val="0"/>
      <w:marBottom w:val="0"/>
      <w:divBdr>
        <w:top w:val="none" w:sz="0" w:space="0" w:color="auto"/>
        <w:left w:val="none" w:sz="0" w:space="0" w:color="auto"/>
        <w:bottom w:val="none" w:sz="0" w:space="0" w:color="auto"/>
        <w:right w:val="none" w:sz="0" w:space="0" w:color="auto"/>
      </w:divBdr>
    </w:div>
    <w:div w:id="2048066378">
      <w:bodyDiv w:val="1"/>
      <w:marLeft w:val="0"/>
      <w:marRight w:val="0"/>
      <w:marTop w:val="0"/>
      <w:marBottom w:val="0"/>
      <w:divBdr>
        <w:top w:val="none" w:sz="0" w:space="0" w:color="auto"/>
        <w:left w:val="none" w:sz="0" w:space="0" w:color="auto"/>
        <w:bottom w:val="none" w:sz="0" w:space="0" w:color="auto"/>
        <w:right w:val="none" w:sz="0" w:space="0" w:color="auto"/>
      </w:divBdr>
    </w:div>
    <w:div w:id="2049721367">
      <w:bodyDiv w:val="1"/>
      <w:marLeft w:val="0"/>
      <w:marRight w:val="0"/>
      <w:marTop w:val="0"/>
      <w:marBottom w:val="0"/>
      <w:divBdr>
        <w:top w:val="none" w:sz="0" w:space="0" w:color="auto"/>
        <w:left w:val="none" w:sz="0" w:space="0" w:color="auto"/>
        <w:bottom w:val="none" w:sz="0" w:space="0" w:color="auto"/>
        <w:right w:val="none" w:sz="0" w:space="0" w:color="auto"/>
      </w:divBdr>
    </w:div>
    <w:div w:id="2050719369">
      <w:bodyDiv w:val="1"/>
      <w:marLeft w:val="0"/>
      <w:marRight w:val="0"/>
      <w:marTop w:val="0"/>
      <w:marBottom w:val="0"/>
      <w:divBdr>
        <w:top w:val="none" w:sz="0" w:space="0" w:color="auto"/>
        <w:left w:val="none" w:sz="0" w:space="0" w:color="auto"/>
        <w:bottom w:val="none" w:sz="0" w:space="0" w:color="auto"/>
        <w:right w:val="none" w:sz="0" w:space="0" w:color="auto"/>
      </w:divBdr>
    </w:div>
    <w:div w:id="2050950912">
      <w:bodyDiv w:val="1"/>
      <w:marLeft w:val="0"/>
      <w:marRight w:val="0"/>
      <w:marTop w:val="0"/>
      <w:marBottom w:val="0"/>
      <w:divBdr>
        <w:top w:val="none" w:sz="0" w:space="0" w:color="auto"/>
        <w:left w:val="none" w:sz="0" w:space="0" w:color="auto"/>
        <w:bottom w:val="none" w:sz="0" w:space="0" w:color="auto"/>
        <w:right w:val="none" w:sz="0" w:space="0" w:color="auto"/>
      </w:divBdr>
    </w:div>
    <w:div w:id="2055695796">
      <w:bodyDiv w:val="1"/>
      <w:marLeft w:val="0"/>
      <w:marRight w:val="0"/>
      <w:marTop w:val="0"/>
      <w:marBottom w:val="0"/>
      <w:divBdr>
        <w:top w:val="none" w:sz="0" w:space="0" w:color="auto"/>
        <w:left w:val="none" w:sz="0" w:space="0" w:color="auto"/>
        <w:bottom w:val="none" w:sz="0" w:space="0" w:color="auto"/>
        <w:right w:val="none" w:sz="0" w:space="0" w:color="auto"/>
      </w:divBdr>
    </w:div>
    <w:div w:id="2056732209">
      <w:bodyDiv w:val="1"/>
      <w:marLeft w:val="0"/>
      <w:marRight w:val="0"/>
      <w:marTop w:val="0"/>
      <w:marBottom w:val="0"/>
      <w:divBdr>
        <w:top w:val="none" w:sz="0" w:space="0" w:color="auto"/>
        <w:left w:val="none" w:sz="0" w:space="0" w:color="auto"/>
        <w:bottom w:val="none" w:sz="0" w:space="0" w:color="auto"/>
        <w:right w:val="none" w:sz="0" w:space="0" w:color="auto"/>
      </w:divBdr>
    </w:div>
    <w:div w:id="2057584475">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58897834">
      <w:bodyDiv w:val="1"/>
      <w:marLeft w:val="0"/>
      <w:marRight w:val="0"/>
      <w:marTop w:val="0"/>
      <w:marBottom w:val="0"/>
      <w:divBdr>
        <w:top w:val="none" w:sz="0" w:space="0" w:color="auto"/>
        <w:left w:val="none" w:sz="0" w:space="0" w:color="auto"/>
        <w:bottom w:val="none" w:sz="0" w:space="0" w:color="auto"/>
        <w:right w:val="none" w:sz="0" w:space="0" w:color="auto"/>
      </w:divBdr>
    </w:div>
    <w:div w:id="2059473972">
      <w:bodyDiv w:val="1"/>
      <w:marLeft w:val="0"/>
      <w:marRight w:val="0"/>
      <w:marTop w:val="0"/>
      <w:marBottom w:val="0"/>
      <w:divBdr>
        <w:top w:val="none" w:sz="0" w:space="0" w:color="auto"/>
        <w:left w:val="none" w:sz="0" w:space="0" w:color="auto"/>
        <w:bottom w:val="none" w:sz="0" w:space="0" w:color="auto"/>
        <w:right w:val="none" w:sz="0" w:space="0" w:color="auto"/>
      </w:divBdr>
    </w:div>
    <w:div w:id="2060938557">
      <w:bodyDiv w:val="1"/>
      <w:marLeft w:val="0"/>
      <w:marRight w:val="0"/>
      <w:marTop w:val="0"/>
      <w:marBottom w:val="0"/>
      <w:divBdr>
        <w:top w:val="none" w:sz="0" w:space="0" w:color="auto"/>
        <w:left w:val="none" w:sz="0" w:space="0" w:color="auto"/>
        <w:bottom w:val="none" w:sz="0" w:space="0" w:color="auto"/>
        <w:right w:val="none" w:sz="0" w:space="0" w:color="auto"/>
      </w:divBdr>
    </w:div>
    <w:div w:id="2061051637">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0683359">
      <w:bodyDiv w:val="1"/>
      <w:marLeft w:val="0"/>
      <w:marRight w:val="0"/>
      <w:marTop w:val="0"/>
      <w:marBottom w:val="0"/>
      <w:divBdr>
        <w:top w:val="none" w:sz="0" w:space="0" w:color="auto"/>
        <w:left w:val="none" w:sz="0" w:space="0" w:color="auto"/>
        <w:bottom w:val="none" w:sz="0" w:space="0" w:color="auto"/>
        <w:right w:val="none" w:sz="0" w:space="0" w:color="auto"/>
      </w:divBdr>
    </w:div>
    <w:div w:id="2071227522">
      <w:bodyDiv w:val="1"/>
      <w:marLeft w:val="0"/>
      <w:marRight w:val="0"/>
      <w:marTop w:val="0"/>
      <w:marBottom w:val="0"/>
      <w:divBdr>
        <w:top w:val="none" w:sz="0" w:space="0" w:color="auto"/>
        <w:left w:val="none" w:sz="0" w:space="0" w:color="auto"/>
        <w:bottom w:val="none" w:sz="0" w:space="0" w:color="auto"/>
        <w:right w:val="none" w:sz="0" w:space="0" w:color="auto"/>
      </w:divBdr>
    </w:div>
    <w:div w:id="2071689357">
      <w:bodyDiv w:val="1"/>
      <w:marLeft w:val="0"/>
      <w:marRight w:val="0"/>
      <w:marTop w:val="0"/>
      <w:marBottom w:val="0"/>
      <w:divBdr>
        <w:top w:val="none" w:sz="0" w:space="0" w:color="auto"/>
        <w:left w:val="none" w:sz="0" w:space="0" w:color="auto"/>
        <w:bottom w:val="none" w:sz="0" w:space="0" w:color="auto"/>
        <w:right w:val="none" w:sz="0" w:space="0" w:color="auto"/>
      </w:divBdr>
    </w:div>
    <w:div w:id="2072577508">
      <w:bodyDiv w:val="1"/>
      <w:marLeft w:val="0"/>
      <w:marRight w:val="0"/>
      <w:marTop w:val="0"/>
      <w:marBottom w:val="0"/>
      <w:divBdr>
        <w:top w:val="none" w:sz="0" w:space="0" w:color="auto"/>
        <w:left w:val="none" w:sz="0" w:space="0" w:color="auto"/>
        <w:bottom w:val="none" w:sz="0" w:space="0" w:color="auto"/>
        <w:right w:val="none" w:sz="0" w:space="0" w:color="auto"/>
      </w:divBdr>
    </w:div>
    <w:div w:id="2072801671">
      <w:bodyDiv w:val="1"/>
      <w:marLeft w:val="0"/>
      <w:marRight w:val="0"/>
      <w:marTop w:val="0"/>
      <w:marBottom w:val="0"/>
      <w:divBdr>
        <w:top w:val="none" w:sz="0" w:space="0" w:color="auto"/>
        <w:left w:val="none" w:sz="0" w:space="0" w:color="auto"/>
        <w:bottom w:val="none" w:sz="0" w:space="0" w:color="auto"/>
        <w:right w:val="none" w:sz="0" w:space="0" w:color="auto"/>
      </w:divBdr>
    </w:div>
    <w:div w:id="2073186643">
      <w:bodyDiv w:val="1"/>
      <w:marLeft w:val="0"/>
      <w:marRight w:val="0"/>
      <w:marTop w:val="0"/>
      <w:marBottom w:val="0"/>
      <w:divBdr>
        <w:top w:val="none" w:sz="0" w:space="0" w:color="auto"/>
        <w:left w:val="none" w:sz="0" w:space="0" w:color="auto"/>
        <w:bottom w:val="none" w:sz="0" w:space="0" w:color="auto"/>
        <w:right w:val="none" w:sz="0" w:space="0" w:color="auto"/>
      </w:divBdr>
    </w:div>
    <w:div w:id="2074112740">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5160471">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76933678">
      <w:bodyDiv w:val="1"/>
      <w:marLeft w:val="0"/>
      <w:marRight w:val="0"/>
      <w:marTop w:val="0"/>
      <w:marBottom w:val="0"/>
      <w:divBdr>
        <w:top w:val="none" w:sz="0" w:space="0" w:color="auto"/>
        <w:left w:val="none" w:sz="0" w:space="0" w:color="auto"/>
        <w:bottom w:val="none" w:sz="0" w:space="0" w:color="auto"/>
        <w:right w:val="none" w:sz="0" w:space="0" w:color="auto"/>
      </w:divBdr>
    </w:div>
    <w:div w:id="2080904343">
      <w:bodyDiv w:val="1"/>
      <w:marLeft w:val="0"/>
      <w:marRight w:val="0"/>
      <w:marTop w:val="0"/>
      <w:marBottom w:val="0"/>
      <w:divBdr>
        <w:top w:val="none" w:sz="0" w:space="0" w:color="auto"/>
        <w:left w:val="none" w:sz="0" w:space="0" w:color="auto"/>
        <w:bottom w:val="none" w:sz="0" w:space="0" w:color="auto"/>
        <w:right w:val="none" w:sz="0" w:space="0" w:color="auto"/>
      </w:divBdr>
    </w:div>
    <w:div w:id="2083749835">
      <w:bodyDiv w:val="1"/>
      <w:marLeft w:val="0"/>
      <w:marRight w:val="0"/>
      <w:marTop w:val="0"/>
      <w:marBottom w:val="0"/>
      <w:divBdr>
        <w:top w:val="none" w:sz="0" w:space="0" w:color="auto"/>
        <w:left w:val="none" w:sz="0" w:space="0" w:color="auto"/>
        <w:bottom w:val="none" w:sz="0" w:space="0" w:color="auto"/>
        <w:right w:val="none" w:sz="0" w:space="0" w:color="auto"/>
      </w:divBdr>
    </w:div>
    <w:div w:id="2086029859">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87452927">
      <w:bodyDiv w:val="1"/>
      <w:marLeft w:val="0"/>
      <w:marRight w:val="0"/>
      <w:marTop w:val="0"/>
      <w:marBottom w:val="0"/>
      <w:divBdr>
        <w:top w:val="none" w:sz="0" w:space="0" w:color="auto"/>
        <w:left w:val="none" w:sz="0" w:space="0" w:color="auto"/>
        <w:bottom w:val="none" w:sz="0" w:space="0" w:color="auto"/>
        <w:right w:val="none" w:sz="0" w:space="0" w:color="auto"/>
      </w:divBdr>
    </w:div>
    <w:div w:id="2088335316">
      <w:bodyDiv w:val="1"/>
      <w:marLeft w:val="0"/>
      <w:marRight w:val="0"/>
      <w:marTop w:val="0"/>
      <w:marBottom w:val="0"/>
      <w:divBdr>
        <w:top w:val="none" w:sz="0" w:space="0" w:color="auto"/>
        <w:left w:val="none" w:sz="0" w:space="0" w:color="auto"/>
        <w:bottom w:val="none" w:sz="0" w:space="0" w:color="auto"/>
        <w:right w:val="none" w:sz="0" w:space="0" w:color="auto"/>
      </w:divBdr>
    </w:div>
    <w:div w:id="2088723822">
      <w:bodyDiv w:val="1"/>
      <w:marLeft w:val="0"/>
      <w:marRight w:val="0"/>
      <w:marTop w:val="0"/>
      <w:marBottom w:val="0"/>
      <w:divBdr>
        <w:top w:val="none" w:sz="0" w:space="0" w:color="auto"/>
        <w:left w:val="none" w:sz="0" w:space="0" w:color="auto"/>
        <w:bottom w:val="none" w:sz="0" w:space="0" w:color="auto"/>
        <w:right w:val="none" w:sz="0" w:space="0" w:color="auto"/>
      </w:divBdr>
    </w:div>
    <w:div w:id="2089813309">
      <w:bodyDiv w:val="1"/>
      <w:marLeft w:val="0"/>
      <w:marRight w:val="0"/>
      <w:marTop w:val="0"/>
      <w:marBottom w:val="0"/>
      <w:divBdr>
        <w:top w:val="none" w:sz="0" w:space="0" w:color="auto"/>
        <w:left w:val="none" w:sz="0" w:space="0" w:color="auto"/>
        <w:bottom w:val="none" w:sz="0" w:space="0" w:color="auto"/>
        <w:right w:val="none" w:sz="0" w:space="0" w:color="auto"/>
      </w:divBdr>
    </w:div>
    <w:div w:id="2090609940">
      <w:bodyDiv w:val="1"/>
      <w:marLeft w:val="0"/>
      <w:marRight w:val="0"/>
      <w:marTop w:val="0"/>
      <w:marBottom w:val="0"/>
      <w:divBdr>
        <w:top w:val="none" w:sz="0" w:space="0" w:color="auto"/>
        <w:left w:val="none" w:sz="0" w:space="0" w:color="auto"/>
        <w:bottom w:val="none" w:sz="0" w:space="0" w:color="auto"/>
        <w:right w:val="none" w:sz="0" w:space="0" w:color="auto"/>
      </w:divBdr>
    </w:div>
    <w:div w:id="2091273853">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6583087">
      <w:bodyDiv w:val="1"/>
      <w:marLeft w:val="0"/>
      <w:marRight w:val="0"/>
      <w:marTop w:val="0"/>
      <w:marBottom w:val="0"/>
      <w:divBdr>
        <w:top w:val="none" w:sz="0" w:space="0" w:color="auto"/>
        <w:left w:val="none" w:sz="0" w:space="0" w:color="auto"/>
        <w:bottom w:val="none" w:sz="0" w:space="0" w:color="auto"/>
        <w:right w:val="none" w:sz="0" w:space="0" w:color="auto"/>
      </w:divBdr>
    </w:div>
    <w:div w:id="2097245768">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1637925">
      <w:bodyDiv w:val="1"/>
      <w:marLeft w:val="0"/>
      <w:marRight w:val="0"/>
      <w:marTop w:val="0"/>
      <w:marBottom w:val="0"/>
      <w:divBdr>
        <w:top w:val="none" w:sz="0" w:space="0" w:color="auto"/>
        <w:left w:val="none" w:sz="0" w:space="0" w:color="auto"/>
        <w:bottom w:val="none" w:sz="0" w:space="0" w:color="auto"/>
        <w:right w:val="none" w:sz="0" w:space="0" w:color="auto"/>
      </w:divBdr>
    </w:div>
    <w:div w:id="2102139014">
      <w:bodyDiv w:val="1"/>
      <w:marLeft w:val="0"/>
      <w:marRight w:val="0"/>
      <w:marTop w:val="0"/>
      <w:marBottom w:val="0"/>
      <w:divBdr>
        <w:top w:val="none" w:sz="0" w:space="0" w:color="auto"/>
        <w:left w:val="none" w:sz="0" w:space="0" w:color="auto"/>
        <w:bottom w:val="none" w:sz="0" w:space="0" w:color="auto"/>
        <w:right w:val="none" w:sz="0" w:space="0" w:color="auto"/>
      </w:divBdr>
    </w:div>
    <w:div w:id="2103792774">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5415151">
      <w:bodyDiv w:val="1"/>
      <w:marLeft w:val="0"/>
      <w:marRight w:val="0"/>
      <w:marTop w:val="0"/>
      <w:marBottom w:val="0"/>
      <w:divBdr>
        <w:top w:val="none" w:sz="0" w:space="0" w:color="auto"/>
        <w:left w:val="none" w:sz="0" w:space="0" w:color="auto"/>
        <w:bottom w:val="none" w:sz="0" w:space="0" w:color="auto"/>
        <w:right w:val="none" w:sz="0" w:space="0" w:color="auto"/>
      </w:divBdr>
    </w:div>
    <w:div w:id="2105876061">
      <w:bodyDiv w:val="1"/>
      <w:marLeft w:val="0"/>
      <w:marRight w:val="0"/>
      <w:marTop w:val="0"/>
      <w:marBottom w:val="0"/>
      <w:divBdr>
        <w:top w:val="none" w:sz="0" w:space="0" w:color="auto"/>
        <w:left w:val="none" w:sz="0" w:space="0" w:color="auto"/>
        <w:bottom w:val="none" w:sz="0" w:space="0" w:color="auto"/>
        <w:right w:val="none" w:sz="0" w:space="0" w:color="auto"/>
      </w:divBdr>
    </w:div>
    <w:div w:id="2106461118">
      <w:bodyDiv w:val="1"/>
      <w:marLeft w:val="0"/>
      <w:marRight w:val="0"/>
      <w:marTop w:val="0"/>
      <w:marBottom w:val="0"/>
      <w:divBdr>
        <w:top w:val="none" w:sz="0" w:space="0" w:color="auto"/>
        <w:left w:val="none" w:sz="0" w:space="0" w:color="auto"/>
        <w:bottom w:val="none" w:sz="0" w:space="0" w:color="auto"/>
        <w:right w:val="none" w:sz="0" w:space="0" w:color="auto"/>
      </w:divBdr>
    </w:div>
    <w:div w:id="2107074167">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09344507">
      <w:bodyDiv w:val="1"/>
      <w:marLeft w:val="0"/>
      <w:marRight w:val="0"/>
      <w:marTop w:val="0"/>
      <w:marBottom w:val="0"/>
      <w:divBdr>
        <w:top w:val="none" w:sz="0" w:space="0" w:color="auto"/>
        <w:left w:val="none" w:sz="0" w:space="0" w:color="auto"/>
        <w:bottom w:val="none" w:sz="0" w:space="0" w:color="auto"/>
        <w:right w:val="none" w:sz="0" w:space="0" w:color="auto"/>
      </w:divBdr>
    </w:div>
    <w:div w:id="2109882074">
      <w:bodyDiv w:val="1"/>
      <w:marLeft w:val="0"/>
      <w:marRight w:val="0"/>
      <w:marTop w:val="0"/>
      <w:marBottom w:val="0"/>
      <w:divBdr>
        <w:top w:val="none" w:sz="0" w:space="0" w:color="auto"/>
        <w:left w:val="none" w:sz="0" w:space="0" w:color="auto"/>
        <w:bottom w:val="none" w:sz="0" w:space="0" w:color="auto"/>
        <w:right w:val="none" w:sz="0" w:space="0" w:color="auto"/>
      </w:divBdr>
    </w:div>
    <w:div w:id="2109959938">
      <w:bodyDiv w:val="1"/>
      <w:marLeft w:val="0"/>
      <w:marRight w:val="0"/>
      <w:marTop w:val="0"/>
      <w:marBottom w:val="0"/>
      <w:divBdr>
        <w:top w:val="none" w:sz="0" w:space="0" w:color="auto"/>
        <w:left w:val="none" w:sz="0" w:space="0" w:color="auto"/>
        <w:bottom w:val="none" w:sz="0" w:space="0" w:color="auto"/>
        <w:right w:val="none" w:sz="0" w:space="0" w:color="auto"/>
      </w:divBdr>
    </w:div>
    <w:div w:id="2110545381">
      <w:bodyDiv w:val="1"/>
      <w:marLeft w:val="0"/>
      <w:marRight w:val="0"/>
      <w:marTop w:val="0"/>
      <w:marBottom w:val="0"/>
      <w:divBdr>
        <w:top w:val="none" w:sz="0" w:space="0" w:color="auto"/>
        <w:left w:val="none" w:sz="0" w:space="0" w:color="auto"/>
        <w:bottom w:val="none" w:sz="0" w:space="0" w:color="auto"/>
        <w:right w:val="none" w:sz="0" w:space="0" w:color="auto"/>
      </w:divBdr>
    </w:div>
    <w:div w:id="2112360930">
      <w:bodyDiv w:val="1"/>
      <w:marLeft w:val="0"/>
      <w:marRight w:val="0"/>
      <w:marTop w:val="0"/>
      <w:marBottom w:val="0"/>
      <w:divBdr>
        <w:top w:val="none" w:sz="0" w:space="0" w:color="auto"/>
        <w:left w:val="none" w:sz="0" w:space="0" w:color="auto"/>
        <w:bottom w:val="none" w:sz="0" w:space="0" w:color="auto"/>
        <w:right w:val="none" w:sz="0" w:space="0" w:color="auto"/>
      </w:divBdr>
    </w:div>
    <w:div w:id="2117207521">
      <w:bodyDiv w:val="1"/>
      <w:marLeft w:val="0"/>
      <w:marRight w:val="0"/>
      <w:marTop w:val="0"/>
      <w:marBottom w:val="0"/>
      <w:divBdr>
        <w:top w:val="none" w:sz="0" w:space="0" w:color="auto"/>
        <w:left w:val="none" w:sz="0" w:space="0" w:color="auto"/>
        <w:bottom w:val="none" w:sz="0" w:space="0" w:color="auto"/>
        <w:right w:val="none" w:sz="0" w:space="0" w:color="auto"/>
      </w:divBdr>
    </w:div>
    <w:div w:id="2117676050">
      <w:bodyDiv w:val="1"/>
      <w:marLeft w:val="0"/>
      <w:marRight w:val="0"/>
      <w:marTop w:val="0"/>
      <w:marBottom w:val="0"/>
      <w:divBdr>
        <w:top w:val="none" w:sz="0" w:space="0" w:color="auto"/>
        <w:left w:val="none" w:sz="0" w:space="0" w:color="auto"/>
        <w:bottom w:val="none" w:sz="0" w:space="0" w:color="auto"/>
        <w:right w:val="none" w:sz="0" w:space="0" w:color="auto"/>
      </w:divBdr>
    </w:div>
    <w:div w:id="2118213028">
      <w:bodyDiv w:val="1"/>
      <w:marLeft w:val="0"/>
      <w:marRight w:val="0"/>
      <w:marTop w:val="0"/>
      <w:marBottom w:val="0"/>
      <w:divBdr>
        <w:top w:val="none" w:sz="0" w:space="0" w:color="auto"/>
        <w:left w:val="none" w:sz="0" w:space="0" w:color="auto"/>
        <w:bottom w:val="none" w:sz="0" w:space="0" w:color="auto"/>
        <w:right w:val="none" w:sz="0" w:space="0" w:color="auto"/>
      </w:divBdr>
    </w:div>
    <w:div w:id="2118595812">
      <w:bodyDiv w:val="1"/>
      <w:marLeft w:val="0"/>
      <w:marRight w:val="0"/>
      <w:marTop w:val="0"/>
      <w:marBottom w:val="0"/>
      <w:divBdr>
        <w:top w:val="none" w:sz="0" w:space="0" w:color="auto"/>
        <w:left w:val="none" w:sz="0" w:space="0" w:color="auto"/>
        <w:bottom w:val="none" w:sz="0" w:space="0" w:color="auto"/>
        <w:right w:val="none" w:sz="0" w:space="0" w:color="auto"/>
      </w:divBdr>
    </w:div>
    <w:div w:id="2118672151">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291653">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1794768">
      <w:bodyDiv w:val="1"/>
      <w:marLeft w:val="0"/>
      <w:marRight w:val="0"/>
      <w:marTop w:val="0"/>
      <w:marBottom w:val="0"/>
      <w:divBdr>
        <w:top w:val="none" w:sz="0" w:space="0" w:color="auto"/>
        <w:left w:val="none" w:sz="0" w:space="0" w:color="auto"/>
        <w:bottom w:val="none" w:sz="0" w:space="0" w:color="auto"/>
        <w:right w:val="none" w:sz="0" w:space="0" w:color="auto"/>
      </w:divBdr>
    </w:div>
    <w:div w:id="2122917929">
      <w:bodyDiv w:val="1"/>
      <w:marLeft w:val="0"/>
      <w:marRight w:val="0"/>
      <w:marTop w:val="0"/>
      <w:marBottom w:val="0"/>
      <w:divBdr>
        <w:top w:val="none" w:sz="0" w:space="0" w:color="auto"/>
        <w:left w:val="none" w:sz="0" w:space="0" w:color="auto"/>
        <w:bottom w:val="none" w:sz="0" w:space="0" w:color="auto"/>
        <w:right w:val="none" w:sz="0" w:space="0" w:color="auto"/>
      </w:divBdr>
    </w:div>
    <w:div w:id="2123259012">
      <w:bodyDiv w:val="1"/>
      <w:marLeft w:val="0"/>
      <w:marRight w:val="0"/>
      <w:marTop w:val="0"/>
      <w:marBottom w:val="0"/>
      <w:divBdr>
        <w:top w:val="none" w:sz="0" w:space="0" w:color="auto"/>
        <w:left w:val="none" w:sz="0" w:space="0" w:color="auto"/>
        <w:bottom w:val="none" w:sz="0" w:space="0" w:color="auto"/>
        <w:right w:val="none" w:sz="0" w:space="0" w:color="auto"/>
      </w:divBdr>
    </w:div>
    <w:div w:id="2123726814">
      <w:bodyDiv w:val="1"/>
      <w:marLeft w:val="0"/>
      <w:marRight w:val="0"/>
      <w:marTop w:val="0"/>
      <w:marBottom w:val="0"/>
      <w:divBdr>
        <w:top w:val="none" w:sz="0" w:space="0" w:color="auto"/>
        <w:left w:val="none" w:sz="0" w:space="0" w:color="auto"/>
        <w:bottom w:val="none" w:sz="0" w:space="0" w:color="auto"/>
        <w:right w:val="none" w:sz="0" w:space="0" w:color="auto"/>
      </w:divBdr>
    </w:div>
    <w:div w:id="2123920145">
      <w:bodyDiv w:val="1"/>
      <w:marLeft w:val="0"/>
      <w:marRight w:val="0"/>
      <w:marTop w:val="0"/>
      <w:marBottom w:val="0"/>
      <w:divBdr>
        <w:top w:val="none" w:sz="0" w:space="0" w:color="auto"/>
        <w:left w:val="none" w:sz="0" w:space="0" w:color="auto"/>
        <w:bottom w:val="none" w:sz="0" w:space="0" w:color="auto"/>
        <w:right w:val="none" w:sz="0" w:space="0" w:color="auto"/>
      </w:divBdr>
    </w:div>
    <w:div w:id="2125271374">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 w:id="2128620598">
      <w:bodyDiv w:val="1"/>
      <w:marLeft w:val="0"/>
      <w:marRight w:val="0"/>
      <w:marTop w:val="0"/>
      <w:marBottom w:val="0"/>
      <w:divBdr>
        <w:top w:val="none" w:sz="0" w:space="0" w:color="auto"/>
        <w:left w:val="none" w:sz="0" w:space="0" w:color="auto"/>
        <w:bottom w:val="none" w:sz="0" w:space="0" w:color="auto"/>
        <w:right w:val="none" w:sz="0" w:space="0" w:color="auto"/>
      </w:divBdr>
    </w:div>
    <w:div w:id="2134206084">
      <w:bodyDiv w:val="1"/>
      <w:marLeft w:val="0"/>
      <w:marRight w:val="0"/>
      <w:marTop w:val="0"/>
      <w:marBottom w:val="0"/>
      <w:divBdr>
        <w:top w:val="none" w:sz="0" w:space="0" w:color="auto"/>
        <w:left w:val="none" w:sz="0" w:space="0" w:color="auto"/>
        <w:bottom w:val="none" w:sz="0" w:space="0" w:color="auto"/>
        <w:right w:val="none" w:sz="0" w:space="0" w:color="auto"/>
      </w:divBdr>
    </w:div>
    <w:div w:id="2134789212">
      <w:bodyDiv w:val="1"/>
      <w:marLeft w:val="0"/>
      <w:marRight w:val="0"/>
      <w:marTop w:val="0"/>
      <w:marBottom w:val="0"/>
      <w:divBdr>
        <w:top w:val="none" w:sz="0" w:space="0" w:color="auto"/>
        <w:left w:val="none" w:sz="0" w:space="0" w:color="auto"/>
        <w:bottom w:val="none" w:sz="0" w:space="0" w:color="auto"/>
        <w:right w:val="none" w:sz="0" w:space="0" w:color="auto"/>
      </w:divBdr>
    </w:div>
    <w:div w:id="2136410706">
      <w:bodyDiv w:val="1"/>
      <w:marLeft w:val="0"/>
      <w:marRight w:val="0"/>
      <w:marTop w:val="0"/>
      <w:marBottom w:val="0"/>
      <w:divBdr>
        <w:top w:val="none" w:sz="0" w:space="0" w:color="auto"/>
        <w:left w:val="none" w:sz="0" w:space="0" w:color="auto"/>
        <w:bottom w:val="none" w:sz="0" w:space="0" w:color="auto"/>
        <w:right w:val="none" w:sz="0" w:space="0" w:color="auto"/>
      </w:divBdr>
    </w:div>
    <w:div w:id="2137095941">
      <w:bodyDiv w:val="1"/>
      <w:marLeft w:val="0"/>
      <w:marRight w:val="0"/>
      <w:marTop w:val="0"/>
      <w:marBottom w:val="0"/>
      <w:divBdr>
        <w:top w:val="none" w:sz="0" w:space="0" w:color="auto"/>
        <w:left w:val="none" w:sz="0" w:space="0" w:color="auto"/>
        <w:bottom w:val="none" w:sz="0" w:space="0" w:color="auto"/>
        <w:right w:val="none" w:sz="0" w:space="0" w:color="auto"/>
      </w:divBdr>
    </w:div>
    <w:div w:id="2138139680">
      <w:bodyDiv w:val="1"/>
      <w:marLeft w:val="0"/>
      <w:marRight w:val="0"/>
      <w:marTop w:val="0"/>
      <w:marBottom w:val="0"/>
      <w:divBdr>
        <w:top w:val="none" w:sz="0" w:space="0" w:color="auto"/>
        <w:left w:val="none" w:sz="0" w:space="0" w:color="auto"/>
        <w:bottom w:val="none" w:sz="0" w:space="0" w:color="auto"/>
        <w:right w:val="none" w:sz="0" w:space="0" w:color="auto"/>
      </w:divBdr>
    </w:div>
    <w:div w:id="2141723391">
      <w:bodyDiv w:val="1"/>
      <w:marLeft w:val="0"/>
      <w:marRight w:val="0"/>
      <w:marTop w:val="0"/>
      <w:marBottom w:val="0"/>
      <w:divBdr>
        <w:top w:val="none" w:sz="0" w:space="0" w:color="auto"/>
        <w:left w:val="none" w:sz="0" w:space="0" w:color="auto"/>
        <w:bottom w:val="none" w:sz="0" w:space="0" w:color="auto"/>
        <w:right w:val="none" w:sz="0" w:space="0" w:color="auto"/>
      </w:divBdr>
    </w:div>
    <w:div w:id="2146241451">
      <w:bodyDiv w:val="1"/>
      <w:marLeft w:val="0"/>
      <w:marRight w:val="0"/>
      <w:marTop w:val="0"/>
      <w:marBottom w:val="0"/>
      <w:divBdr>
        <w:top w:val="none" w:sz="0" w:space="0" w:color="auto"/>
        <w:left w:val="none" w:sz="0" w:space="0" w:color="auto"/>
        <w:bottom w:val="none" w:sz="0" w:space="0" w:color="auto"/>
        <w:right w:val="none" w:sz="0" w:space="0" w:color="auto"/>
      </w:divBdr>
    </w:div>
    <w:div w:id="21465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1B4B-77CF-4F47-8D42-2548218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4943</Words>
  <Characters>30657</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Defensoria</Company>
  <LinksUpToDate>false</LinksUpToDate>
  <CharactersWithSpaces>35529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creator>Carlos e Renata</dc:creator>
  <cp:lastModifiedBy>Conselho Superior</cp:lastModifiedBy>
  <cp:revision>3</cp:revision>
  <cp:lastPrinted>2009-09-22T13:28:00Z</cp:lastPrinted>
  <dcterms:created xsi:type="dcterms:W3CDTF">2009-10-02T19:07:00Z</dcterms:created>
  <dcterms:modified xsi:type="dcterms:W3CDTF">2009-10-02T19:08:00Z</dcterms:modified>
</cp:coreProperties>
</file>